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E5DE" w14:textId="79B6E8EB" w:rsidR="00203E8B" w:rsidRDefault="00203E8B" w:rsidP="00203E8B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04AA5902" w14:textId="11B90271" w:rsidR="00203E8B" w:rsidRDefault="00203E8B" w:rsidP="00203E8B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16254FA9" w14:textId="5DED8017" w:rsidR="00203E8B" w:rsidRDefault="00203E8B" w:rsidP="00203E8B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0E0B9346" w14:textId="36DF0704" w:rsidR="00D013E1" w:rsidRDefault="00D013E1" w:rsidP="00203E8B">
      <w:pPr>
        <w:spacing w:after="0" w:line="240" w:lineRule="auto"/>
        <w:jc w:val="center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</w:p>
    <w:p w14:paraId="3A1E73F7" w14:textId="77777777" w:rsidR="0036605F" w:rsidRDefault="0036605F" w:rsidP="00203E8B">
      <w:pPr>
        <w:spacing w:after="0"/>
        <w:rPr>
          <w:rFonts w:asciiTheme="minorHAnsi" w:hAnsiTheme="minorHAnsi" w:cs="Arial"/>
          <w:sz w:val="24"/>
          <w:szCs w:val="24"/>
        </w:rPr>
      </w:pPr>
    </w:p>
    <w:p w14:paraId="4E5BAC83" w14:textId="77777777" w:rsidR="0036605F" w:rsidRDefault="0036605F" w:rsidP="00203E8B">
      <w:pPr>
        <w:spacing w:after="0"/>
        <w:rPr>
          <w:rFonts w:asciiTheme="minorHAnsi" w:hAnsiTheme="minorHAnsi" w:cs="Arial"/>
          <w:sz w:val="24"/>
          <w:szCs w:val="24"/>
        </w:rPr>
      </w:pPr>
    </w:p>
    <w:p w14:paraId="72CFD436" w14:textId="3D53AE8A" w:rsidR="00325A6B" w:rsidRDefault="00325A6B" w:rsidP="00203E8B">
      <w:p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To All Branches,</w:t>
      </w:r>
    </w:p>
    <w:p w14:paraId="54AED080" w14:textId="77777777" w:rsidR="00325A6B" w:rsidRDefault="00325A6B" w:rsidP="00203E8B">
      <w:pPr>
        <w:spacing w:after="0"/>
        <w:rPr>
          <w:rFonts w:asciiTheme="minorHAnsi" w:hAnsiTheme="minorHAnsi" w:cs="Arial"/>
          <w:sz w:val="24"/>
          <w:szCs w:val="24"/>
        </w:rPr>
      </w:pPr>
    </w:p>
    <w:p w14:paraId="7433EDF9" w14:textId="7FAAC165" w:rsidR="00325A6B" w:rsidRDefault="00325A6B" w:rsidP="00C758FA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Every County has the option to make awards every y</w:t>
      </w:r>
      <w:r w:rsidR="00FC2649">
        <w:rPr>
          <w:rFonts w:asciiTheme="minorHAnsi" w:hAnsiTheme="minorHAnsi" w:cs="Arial"/>
          <w:sz w:val="24"/>
          <w:szCs w:val="24"/>
        </w:rPr>
        <w:t>ear to branches and individuals. In</w:t>
      </w:r>
      <w:ins w:id="0" w:author="admin" w:date="2019-10-07T14:01:00Z">
        <w:r w:rsidR="008B6ED9">
          <w:rPr>
            <w:rFonts w:asciiTheme="minorHAnsi" w:hAnsiTheme="minorHAnsi" w:cs="Arial"/>
            <w:sz w:val="24"/>
            <w:szCs w:val="24"/>
          </w:rPr>
          <w:t xml:space="preserve"> </w:t>
        </w:r>
      </w:ins>
      <w:r w:rsidR="0043110C">
        <w:rPr>
          <w:rFonts w:asciiTheme="minorHAnsi" w:hAnsiTheme="minorHAnsi" w:cs="Arial"/>
          <w:sz w:val="24"/>
          <w:szCs w:val="24"/>
        </w:rPr>
        <w:t>Wiltshire</w:t>
      </w:r>
      <w:r>
        <w:rPr>
          <w:rFonts w:asciiTheme="minorHAnsi" w:hAnsiTheme="minorHAnsi" w:cs="Arial"/>
          <w:sz w:val="24"/>
          <w:szCs w:val="24"/>
        </w:rPr>
        <w:t xml:space="preserve"> each year we present a number of Cups, Shields and </w:t>
      </w:r>
      <w:r w:rsidR="00FC2649">
        <w:rPr>
          <w:rFonts w:asciiTheme="minorHAnsi" w:hAnsiTheme="minorHAnsi" w:cs="Arial"/>
          <w:sz w:val="24"/>
          <w:szCs w:val="24"/>
        </w:rPr>
        <w:t>C</w:t>
      </w:r>
      <w:r>
        <w:rPr>
          <w:rFonts w:asciiTheme="minorHAnsi" w:hAnsiTheme="minorHAnsi" w:cs="Arial"/>
          <w:sz w:val="24"/>
          <w:szCs w:val="24"/>
        </w:rPr>
        <w:t xml:space="preserve">ertificates of </w:t>
      </w:r>
      <w:r w:rsidR="00FC2649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ppreciation at the </w:t>
      </w:r>
      <w:r w:rsidR="00FC2649">
        <w:rPr>
          <w:rFonts w:asciiTheme="minorHAnsi" w:hAnsiTheme="minorHAnsi" w:cs="Arial"/>
          <w:sz w:val="24"/>
          <w:szCs w:val="24"/>
        </w:rPr>
        <w:t>C</w:t>
      </w:r>
      <w:r>
        <w:rPr>
          <w:rFonts w:asciiTheme="minorHAnsi" w:hAnsiTheme="minorHAnsi" w:cs="Arial"/>
          <w:sz w:val="24"/>
          <w:szCs w:val="24"/>
        </w:rPr>
        <w:t>onference.</w:t>
      </w:r>
    </w:p>
    <w:p w14:paraId="7E0D8770" w14:textId="6811D41D" w:rsidR="00325A6B" w:rsidRDefault="00325A6B" w:rsidP="00C758FA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14:paraId="0F034344" w14:textId="00CDB089" w:rsidR="00325A6B" w:rsidRDefault="00325A6B" w:rsidP="00C758FA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There are also a number of National </w:t>
      </w:r>
      <w:r w:rsidR="00FC2649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wards that are presented at the Legion’s National </w:t>
      </w:r>
      <w:r w:rsidR="00FC2649">
        <w:rPr>
          <w:rFonts w:asciiTheme="minorHAnsi" w:hAnsiTheme="minorHAnsi" w:cs="Arial"/>
          <w:sz w:val="24"/>
          <w:szCs w:val="24"/>
        </w:rPr>
        <w:t>C</w:t>
      </w:r>
      <w:r>
        <w:rPr>
          <w:rFonts w:asciiTheme="minorHAnsi" w:hAnsiTheme="minorHAnsi" w:cs="Arial"/>
          <w:sz w:val="24"/>
          <w:szCs w:val="24"/>
        </w:rPr>
        <w:t>onference held in May each year</w:t>
      </w:r>
      <w:r w:rsidR="00FC2649">
        <w:rPr>
          <w:rFonts w:asciiTheme="minorHAnsi" w:hAnsiTheme="minorHAnsi" w:cs="Arial"/>
          <w:sz w:val="24"/>
          <w:szCs w:val="24"/>
        </w:rPr>
        <w:t>. T</w:t>
      </w:r>
      <w:r>
        <w:rPr>
          <w:rFonts w:asciiTheme="minorHAnsi" w:hAnsiTheme="minorHAnsi" w:cs="Arial"/>
          <w:sz w:val="24"/>
          <w:szCs w:val="24"/>
        </w:rPr>
        <w:t xml:space="preserve">hese include cups and shields for </w:t>
      </w:r>
      <w:r w:rsidR="00FC2649">
        <w:rPr>
          <w:rFonts w:asciiTheme="minorHAnsi" w:hAnsiTheme="minorHAnsi" w:cs="Arial"/>
          <w:sz w:val="24"/>
          <w:szCs w:val="24"/>
        </w:rPr>
        <w:t>r</w:t>
      </w:r>
      <w:r>
        <w:rPr>
          <w:rFonts w:asciiTheme="minorHAnsi" w:hAnsiTheme="minorHAnsi" w:cs="Arial"/>
          <w:sz w:val="24"/>
          <w:szCs w:val="24"/>
        </w:rPr>
        <w:t xml:space="preserve">ecruiting and </w:t>
      </w:r>
      <w:r w:rsidR="00FC2649">
        <w:rPr>
          <w:rFonts w:asciiTheme="minorHAnsi" w:hAnsiTheme="minorHAnsi" w:cs="Arial"/>
          <w:sz w:val="24"/>
          <w:szCs w:val="24"/>
        </w:rPr>
        <w:t>m</w:t>
      </w:r>
      <w:r>
        <w:rPr>
          <w:rFonts w:asciiTheme="minorHAnsi" w:hAnsiTheme="minorHAnsi" w:cs="Arial"/>
          <w:sz w:val="24"/>
          <w:szCs w:val="24"/>
        </w:rPr>
        <w:t xml:space="preserve">embership, and also for </w:t>
      </w:r>
      <w:r w:rsidR="00FC2649">
        <w:rPr>
          <w:rFonts w:asciiTheme="minorHAnsi" w:hAnsiTheme="minorHAnsi" w:cs="Arial"/>
          <w:sz w:val="24"/>
          <w:szCs w:val="24"/>
        </w:rPr>
        <w:t>p</w:t>
      </w:r>
      <w:r>
        <w:rPr>
          <w:rFonts w:asciiTheme="minorHAnsi" w:hAnsiTheme="minorHAnsi" w:cs="Arial"/>
          <w:sz w:val="24"/>
          <w:szCs w:val="24"/>
        </w:rPr>
        <w:t xml:space="preserve">rogress and </w:t>
      </w:r>
      <w:r w:rsidR="00FC2649">
        <w:rPr>
          <w:rFonts w:asciiTheme="minorHAnsi" w:hAnsiTheme="minorHAnsi" w:cs="Arial"/>
          <w:sz w:val="24"/>
          <w:szCs w:val="24"/>
        </w:rPr>
        <w:t>e</w:t>
      </w:r>
      <w:r w:rsidR="00DD6953">
        <w:rPr>
          <w:rFonts w:asciiTheme="minorHAnsi" w:hAnsiTheme="minorHAnsi" w:cs="Arial"/>
          <w:sz w:val="24"/>
          <w:szCs w:val="24"/>
        </w:rPr>
        <w:t>fficiency</w:t>
      </w:r>
      <w:r>
        <w:rPr>
          <w:rFonts w:asciiTheme="minorHAnsi" w:hAnsiTheme="minorHAnsi" w:cs="Arial"/>
          <w:sz w:val="24"/>
          <w:szCs w:val="24"/>
        </w:rPr>
        <w:t xml:space="preserve">. As a county we are very keen to nominate </w:t>
      </w:r>
      <w:r w:rsidR="008B6ED9">
        <w:rPr>
          <w:rFonts w:asciiTheme="minorHAnsi" w:hAnsiTheme="minorHAnsi" w:cs="Arial"/>
          <w:sz w:val="24"/>
          <w:szCs w:val="24"/>
        </w:rPr>
        <w:t>branches and/or individuals for National A</w:t>
      </w:r>
      <w:r>
        <w:rPr>
          <w:rFonts w:asciiTheme="minorHAnsi" w:hAnsiTheme="minorHAnsi" w:cs="Arial"/>
          <w:sz w:val="24"/>
          <w:szCs w:val="24"/>
        </w:rPr>
        <w:t>wards</w:t>
      </w:r>
      <w:r w:rsidR="00FC2649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but in order to do so we need the </w:t>
      </w:r>
      <w:r w:rsidR="00DD6953">
        <w:rPr>
          <w:rFonts w:asciiTheme="minorHAnsi" w:hAnsiTheme="minorHAnsi" w:cs="Arial"/>
          <w:sz w:val="24"/>
          <w:szCs w:val="24"/>
        </w:rPr>
        <w:t>relevant information</w:t>
      </w:r>
      <w:r>
        <w:rPr>
          <w:rFonts w:asciiTheme="minorHAnsi" w:hAnsiTheme="minorHAnsi" w:cs="Arial"/>
          <w:sz w:val="24"/>
          <w:szCs w:val="24"/>
        </w:rPr>
        <w:t>.</w:t>
      </w:r>
    </w:p>
    <w:p w14:paraId="33AB2DD7" w14:textId="490A6639" w:rsidR="00325A6B" w:rsidRDefault="00325A6B" w:rsidP="00C758FA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14:paraId="2F007FBC" w14:textId="5805325C" w:rsidR="00325A6B" w:rsidRDefault="00325A6B" w:rsidP="00C758FA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These awards are the way that County and National committees acknowledge the </w:t>
      </w:r>
      <w:r w:rsidR="00DD6953">
        <w:rPr>
          <w:rFonts w:asciiTheme="minorHAnsi" w:hAnsiTheme="minorHAnsi" w:cs="Arial"/>
          <w:sz w:val="24"/>
          <w:szCs w:val="24"/>
        </w:rPr>
        <w:t>achievements</w:t>
      </w:r>
      <w:r>
        <w:rPr>
          <w:rFonts w:asciiTheme="minorHAnsi" w:hAnsiTheme="minorHAnsi" w:cs="Arial"/>
          <w:sz w:val="24"/>
          <w:szCs w:val="24"/>
        </w:rPr>
        <w:t xml:space="preserve"> of branches an</w:t>
      </w:r>
      <w:r w:rsidR="00DD6953">
        <w:rPr>
          <w:rFonts w:asciiTheme="minorHAnsi" w:hAnsiTheme="minorHAnsi" w:cs="Arial"/>
          <w:sz w:val="24"/>
          <w:szCs w:val="24"/>
        </w:rPr>
        <w:t>d</w:t>
      </w:r>
      <w:r>
        <w:rPr>
          <w:rFonts w:asciiTheme="minorHAnsi" w:hAnsiTheme="minorHAnsi" w:cs="Arial"/>
          <w:sz w:val="24"/>
          <w:szCs w:val="24"/>
        </w:rPr>
        <w:t xml:space="preserve"> individual members, who through hard work and </w:t>
      </w:r>
      <w:r w:rsidR="00DD6953">
        <w:rPr>
          <w:rFonts w:asciiTheme="minorHAnsi" w:hAnsiTheme="minorHAnsi" w:cs="Arial"/>
          <w:sz w:val="24"/>
          <w:szCs w:val="24"/>
        </w:rPr>
        <w:t>commitment</w:t>
      </w:r>
      <w:r>
        <w:rPr>
          <w:rFonts w:asciiTheme="minorHAnsi" w:hAnsiTheme="minorHAnsi" w:cs="Arial"/>
          <w:sz w:val="24"/>
          <w:szCs w:val="24"/>
        </w:rPr>
        <w:t xml:space="preserve">, have made a significant contribution to the work of the Royal British Legion in </w:t>
      </w:r>
      <w:r w:rsidR="0043110C">
        <w:rPr>
          <w:rFonts w:asciiTheme="minorHAnsi" w:hAnsiTheme="minorHAnsi" w:cs="Arial"/>
          <w:sz w:val="24"/>
          <w:szCs w:val="24"/>
        </w:rPr>
        <w:t>Wiltshire</w:t>
      </w:r>
      <w:r>
        <w:rPr>
          <w:rFonts w:asciiTheme="minorHAnsi" w:hAnsiTheme="minorHAnsi" w:cs="Arial"/>
          <w:sz w:val="24"/>
          <w:szCs w:val="24"/>
        </w:rPr>
        <w:t>.</w:t>
      </w:r>
    </w:p>
    <w:p w14:paraId="5EB75C8C" w14:textId="3B66535B" w:rsidR="00325A6B" w:rsidRDefault="00325A6B" w:rsidP="00C758FA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14:paraId="5F98A47F" w14:textId="172C4FF8" w:rsidR="00325A6B" w:rsidRDefault="00DD6953" w:rsidP="00C758FA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Therefore,</w:t>
      </w:r>
      <w:r w:rsidR="00325A6B">
        <w:rPr>
          <w:rFonts w:asciiTheme="minorHAnsi" w:hAnsiTheme="minorHAnsi" w:cs="Arial"/>
          <w:sz w:val="24"/>
          <w:szCs w:val="24"/>
        </w:rPr>
        <w:t xml:space="preserve"> these nominations as well as helping the </w:t>
      </w:r>
      <w:r w:rsidR="00FC2649">
        <w:rPr>
          <w:rFonts w:asciiTheme="minorHAnsi" w:hAnsiTheme="minorHAnsi" w:cs="Arial"/>
          <w:sz w:val="24"/>
          <w:szCs w:val="24"/>
        </w:rPr>
        <w:t>E</w:t>
      </w:r>
      <w:r w:rsidR="00325A6B">
        <w:rPr>
          <w:rFonts w:asciiTheme="minorHAnsi" w:hAnsiTheme="minorHAnsi" w:cs="Arial"/>
          <w:sz w:val="24"/>
          <w:szCs w:val="24"/>
        </w:rPr>
        <w:t xml:space="preserve">xecutive </w:t>
      </w:r>
      <w:r w:rsidR="00FC2649">
        <w:rPr>
          <w:rFonts w:asciiTheme="minorHAnsi" w:hAnsiTheme="minorHAnsi" w:cs="Arial"/>
          <w:sz w:val="24"/>
          <w:szCs w:val="24"/>
        </w:rPr>
        <w:t>C</w:t>
      </w:r>
      <w:r w:rsidR="00325A6B">
        <w:rPr>
          <w:rFonts w:asciiTheme="minorHAnsi" w:hAnsiTheme="minorHAnsi" w:cs="Arial"/>
          <w:sz w:val="24"/>
          <w:szCs w:val="24"/>
        </w:rPr>
        <w:t xml:space="preserve">ommittee decide which branches/individuals deserve a county award, </w:t>
      </w:r>
      <w:r w:rsidR="00FC2649">
        <w:rPr>
          <w:rFonts w:asciiTheme="minorHAnsi" w:hAnsiTheme="minorHAnsi" w:cs="Arial"/>
          <w:sz w:val="24"/>
          <w:szCs w:val="24"/>
        </w:rPr>
        <w:t xml:space="preserve">also assists us in deciding </w:t>
      </w:r>
      <w:r w:rsidR="00325A6B">
        <w:rPr>
          <w:rFonts w:asciiTheme="minorHAnsi" w:hAnsiTheme="minorHAnsi" w:cs="Arial"/>
          <w:sz w:val="24"/>
          <w:szCs w:val="24"/>
        </w:rPr>
        <w:t xml:space="preserve">whether to nominate any branches and/or individuals for </w:t>
      </w:r>
      <w:r w:rsidR="00FC2649">
        <w:rPr>
          <w:rFonts w:asciiTheme="minorHAnsi" w:hAnsiTheme="minorHAnsi" w:cs="Arial"/>
          <w:sz w:val="24"/>
          <w:szCs w:val="24"/>
        </w:rPr>
        <w:t>N</w:t>
      </w:r>
      <w:r w:rsidR="00325A6B">
        <w:rPr>
          <w:rFonts w:asciiTheme="minorHAnsi" w:hAnsiTheme="minorHAnsi" w:cs="Arial"/>
          <w:sz w:val="24"/>
          <w:szCs w:val="24"/>
        </w:rPr>
        <w:t xml:space="preserve">ational </w:t>
      </w:r>
      <w:r w:rsidR="00FC2649">
        <w:rPr>
          <w:rFonts w:asciiTheme="minorHAnsi" w:hAnsiTheme="minorHAnsi" w:cs="Arial"/>
          <w:sz w:val="24"/>
          <w:szCs w:val="24"/>
        </w:rPr>
        <w:t>A</w:t>
      </w:r>
      <w:r w:rsidR="00325A6B">
        <w:rPr>
          <w:rFonts w:asciiTheme="minorHAnsi" w:hAnsiTheme="minorHAnsi" w:cs="Arial"/>
          <w:sz w:val="24"/>
          <w:szCs w:val="24"/>
        </w:rPr>
        <w:t xml:space="preserve">wards. For this </w:t>
      </w:r>
      <w:r>
        <w:rPr>
          <w:rFonts w:asciiTheme="minorHAnsi" w:hAnsiTheme="minorHAnsi" w:cs="Arial"/>
          <w:sz w:val="24"/>
          <w:szCs w:val="24"/>
        </w:rPr>
        <w:t>reason,</w:t>
      </w:r>
      <w:r w:rsidR="00325A6B">
        <w:rPr>
          <w:rFonts w:asciiTheme="minorHAnsi" w:hAnsiTheme="minorHAnsi" w:cs="Arial"/>
          <w:sz w:val="24"/>
          <w:szCs w:val="24"/>
        </w:rPr>
        <w:t xml:space="preserve"> we would encourage all branches to complete and submit the relevant forms.</w:t>
      </w:r>
    </w:p>
    <w:p w14:paraId="61FE171A" w14:textId="77777777" w:rsidR="0075027B" w:rsidRDefault="0075027B" w:rsidP="00C758FA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14:paraId="6CF4BFE9" w14:textId="775E8D6A" w:rsidR="005F77A8" w:rsidRDefault="0075027B" w:rsidP="00C758FA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Some branches may not be aware of the </w:t>
      </w:r>
      <w:r w:rsidR="005F77A8">
        <w:rPr>
          <w:rFonts w:asciiTheme="minorHAnsi" w:hAnsiTheme="minorHAnsi" w:cs="Arial"/>
          <w:sz w:val="24"/>
          <w:szCs w:val="24"/>
        </w:rPr>
        <w:t xml:space="preserve">awards process and the </w:t>
      </w:r>
      <w:r>
        <w:rPr>
          <w:rFonts w:asciiTheme="minorHAnsi" w:hAnsiTheme="minorHAnsi" w:cs="Arial"/>
          <w:sz w:val="24"/>
          <w:szCs w:val="24"/>
        </w:rPr>
        <w:t xml:space="preserve">criteria </w:t>
      </w:r>
      <w:r w:rsidR="005F77A8">
        <w:rPr>
          <w:rFonts w:asciiTheme="minorHAnsi" w:hAnsiTheme="minorHAnsi" w:cs="Arial"/>
          <w:sz w:val="24"/>
          <w:szCs w:val="24"/>
        </w:rPr>
        <w:t xml:space="preserve">for making an award.  </w:t>
      </w:r>
      <w:r>
        <w:rPr>
          <w:rFonts w:asciiTheme="minorHAnsi" w:hAnsiTheme="minorHAnsi" w:cs="Arial"/>
          <w:sz w:val="24"/>
          <w:szCs w:val="24"/>
        </w:rPr>
        <w:t>Every branch is able to award a branch certificate to an individual who in their opinion has done something exceptional for the branch. This is the first step</w:t>
      </w:r>
      <w:r w:rsidR="005F77A8">
        <w:rPr>
          <w:rFonts w:asciiTheme="minorHAnsi" w:hAnsiTheme="minorHAnsi" w:cs="Arial"/>
          <w:sz w:val="24"/>
          <w:szCs w:val="24"/>
        </w:rPr>
        <w:t>.  O</w:t>
      </w:r>
      <w:r>
        <w:rPr>
          <w:rFonts w:asciiTheme="minorHAnsi" w:hAnsiTheme="minorHAnsi" w:cs="Arial"/>
          <w:sz w:val="24"/>
          <w:szCs w:val="24"/>
        </w:rPr>
        <w:t>nce a member has a branch certificate they can then be nominated for other awards in the following order</w:t>
      </w:r>
      <w:r w:rsidR="005F77A8">
        <w:rPr>
          <w:rFonts w:asciiTheme="minorHAnsi" w:hAnsiTheme="minorHAnsi" w:cs="Arial"/>
          <w:sz w:val="24"/>
          <w:szCs w:val="24"/>
        </w:rPr>
        <w:t>: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F77A8">
        <w:rPr>
          <w:rFonts w:asciiTheme="minorHAnsi" w:hAnsiTheme="minorHAnsi" w:cs="Arial"/>
          <w:sz w:val="24"/>
          <w:szCs w:val="24"/>
        </w:rPr>
        <w:t>C</w:t>
      </w:r>
      <w:r>
        <w:rPr>
          <w:rFonts w:asciiTheme="minorHAnsi" w:hAnsiTheme="minorHAnsi" w:cs="Arial"/>
          <w:sz w:val="24"/>
          <w:szCs w:val="24"/>
        </w:rPr>
        <w:t xml:space="preserve">ounty </w:t>
      </w:r>
      <w:r w:rsidR="005F77A8">
        <w:rPr>
          <w:rFonts w:asciiTheme="minorHAnsi" w:hAnsiTheme="minorHAnsi" w:cs="Arial"/>
          <w:sz w:val="24"/>
          <w:szCs w:val="24"/>
        </w:rPr>
        <w:t>C</w:t>
      </w:r>
      <w:r>
        <w:rPr>
          <w:rFonts w:asciiTheme="minorHAnsi" w:hAnsiTheme="minorHAnsi" w:cs="Arial"/>
          <w:sz w:val="24"/>
          <w:szCs w:val="24"/>
        </w:rPr>
        <w:t xml:space="preserve">ertificate of </w:t>
      </w:r>
      <w:r w:rsidR="005F77A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ppreciation</w:t>
      </w:r>
      <w:r w:rsidR="005F77A8">
        <w:rPr>
          <w:rFonts w:asciiTheme="minorHAnsi" w:hAnsiTheme="minorHAnsi" w:cs="Arial"/>
          <w:sz w:val="24"/>
          <w:szCs w:val="24"/>
        </w:rPr>
        <w:t>;</w:t>
      </w:r>
      <w:r>
        <w:rPr>
          <w:rFonts w:asciiTheme="minorHAnsi" w:hAnsiTheme="minorHAnsi" w:cs="Arial"/>
          <w:sz w:val="24"/>
          <w:szCs w:val="24"/>
        </w:rPr>
        <w:t xml:space="preserve"> Gold Badge</w:t>
      </w:r>
      <w:r w:rsidR="005F77A8">
        <w:rPr>
          <w:rFonts w:asciiTheme="minorHAnsi" w:hAnsiTheme="minorHAnsi" w:cs="Arial"/>
          <w:sz w:val="24"/>
          <w:szCs w:val="24"/>
        </w:rPr>
        <w:t>;</w:t>
      </w:r>
      <w:r>
        <w:rPr>
          <w:rFonts w:asciiTheme="minorHAnsi" w:hAnsiTheme="minorHAnsi" w:cs="Arial"/>
          <w:sz w:val="24"/>
          <w:szCs w:val="24"/>
        </w:rPr>
        <w:t xml:space="preserve"> National Life Membership and National Certificate of </w:t>
      </w:r>
      <w:r w:rsidR="005F77A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ppreciation. </w:t>
      </w:r>
    </w:p>
    <w:p w14:paraId="5716A8A6" w14:textId="77777777" w:rsidR="005F77A8" w:rsidRDefault="005F77A8" w:rsidP="00C758FA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14:paraId="10DD69AC" w14:textId="21CE4263" w:rsidR="0075027B" w:rsidRDefault="0075027B" w:rsidP="00C758FA">
      <w:pPr>
        <w:spacing w:after="0"/>
        <w:jc w:val="both"/>
        <w:rPr>
          <w:rFonts w:asciiTheme="minorHAnsi" w:hAnsiTheme="minorHAnsi" w:cs="Arial"/>
          <w:sz w:val="24"/>
          <w:szCs w:val="24"/>
        </w:rPr>
        <w:sectPr w:rsidR="0075027B" w:rsidSect="00FC2649">
          <w:head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283" w:footer="709" w:gutter="0"/>
          <w:cols w:space="708"/>
          <w:titlePg/>
          <w:docGrid w:linePitch="360"/>
        </w:sectPr>
      </w:pPr>
      <w:r>
        <w:rPr>
          <w:rFonts w:asciiTheme="minorHAnsi" w:hAnsiTheme="minorHAnsi" w:cs="Arial"/>
          <w:sz w:val="24"/>
          <w:szCs w:val="24"/>
        </w:rPr>
        <w:t xml:space="preserve">The nominations for a </w:t>
      </w:r>
      <w:r w:rsidR="005F77A8">
        <w:rPr>
          <w:rFonts w:asciiTheme="minorHAnsi" w:hAnsiTheme="minorHAnsi" w:cs="Arial"/>
          <w:sz w:val="24"/>
          <w:szCs w:val="24"/>
        </w:rPr>
        <w:t>N</w:t>
      </w:r>
      <w:r>
        <w:rPr>
          <w:rFonts w:asciiTheme="minorHAnsi" w:hAnsiTheme="minorHAnsi" w:cs="Arial"/>
          <w:sz w:val="24"/>
          <w:szCs w:val="24"/>
        </w:rPr>
        <w:t xml:space="preserve">ational </w:t>
      </w:r>
      <w:r w:rsidR="005F77A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ward must be passed to the MSO before being forwarded to London. There </w:t>
      </w:r>
      <w:r w:rsidR="00DD6953">
        <w:rPr>
          <w:rFonts w:asciiTheme="minorHAnsi" w:hAnsiTheme="minorHAnsi" w:cs="Arial"/>
          <w:sz w:val="24"/>
          <w:szCs w:val="24"/>
        </w:rPr>
        <w:t>are</w:t>
      </w:r>
      <w:r>
        <w:rPr>
          <w:rFonts w:asciiTheme="minorHAnsi" w:hAnsiTheme="minorHAnsi" w:cs="Arial"/>
          <w:sz w:val="24"/>
          <w:szCs w:val="24"/>
        </w:rPr>
        <w:t xml:space="preserve"> specific criteria which must be met for a </w:t>
      </w:r>
      <w:r w:rsidR="005F77A8">
        <w:rPr>
          <w:rFonts w:asciiTheme="minorHAnsi" w:hAnsiTheme="minorHAnsi" w:cs="Arial"/>
          <w:sz w:val="24"/>
          <w:szCs w:val="24"/>
        </w:rPr>
        <w:t>N</w:t>
      </w:r>
      <w:r>
        <w:rPr>
          <w:rFonts w:asciiTheme="minorHAnsi" w:hAnsiTheme="minorHAnsi" w:cs="Arial"/>
          <w:sz w:val="24"/>
          <w:szCs w:val="24"/>
        </w:rPr>
        <w:t xml:space="preserve">ational </w:t>
      </w:r>
      <w:r w:rsidR="005F77A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ward and this is included in the </w:t>
      </w:r>
      <w:r w:rsidR="005F77A8">
        <w:rPr>
          <w:rFonts w:asciiTheme="minorHAnsi" w:hAnsiTheme="minorHAnsi" w:cs="Arial"/>
          <w:sz w:val="24"/>
          <w:szCs w:val="24"/>
        </w:rPr>
        <w:t>M</w:t>
      </w:r>
      <w:r>
        <w:rPr>
          <w:rFonts w:asciiTheme="minorHAnsi" w:hAnsiTheme="minorHAnsi" w:cs="Arial"/>
          <w:sz w:val="24"/>
          <w:szCs w:val="24"/>
        </w:rPr>
        <w:t xml:space="preserve">embership </w:t>
      </w:r>
      <w:r w:rsidR="005F77A8">
        <w:rPr>
          <w:rFonts w:asciiTheme="minorHAnsi" w:hAnsiTheme="minorHAnsi" w:cs="Arial"/>
          <w:sz w:val="24"/>
          <w:szCs w:val="24"/>
        </w:rPr>
        <w:t>H</w:t>
      </w:r>
      <w:r>
        <w:rPr>
          <w:rFonts w:asciiTheme="minorHAnsi" w:hAnsiTheme="minorHAnsi" w:cs="Arial"/>
          <w:sz w:val="24"/>
          <w:szCs w:val="24"/>
        </w:rPr>
        <w:t>andbook</w:t>
      </w:r>
      <w:r w:rsidR="005F77A8">
        <w:rPr>
          <w:rFonts w:asciiTheme="minorHAnsi" w:hAnsiTheme="minorHAnsi" w:cs="Arial"/>
          <w:sz w:val="24"/>
          <w:szCs w:val="24"/>
        </w:rPr>
        <w:t xml:space="preserve"> -</w:t>
      </w:r>
      <w:r w:rsidR="008B6ED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they will not be awarded just because a person has both a Branch and County </w:t>
      </w:r>
      <w:r w:rsidR="005F77A8">
        <w:rPr>
          <w:rFonts w:asciiTheme="minorHAnsi" w:hAnsiTheme="minorHAnsi" w:cs="Arial"/>
          <w:sz w:val="24"/>
          <w:szCs w:val="24"/>
        </w:rPr>
        <w:t>C</w:t>
      </w:r>
      <w:r>
        <w:rPr>
          <w:rFonts w:asciiTheme="minorHAnsi" w:hAnsiTheme="minorHAnsi" w:cs="Arial"/>
          <w:sz w:val="24"/>
          <w:szCs w:val="24"/>
        </w:rPr>
        <w:t>ertificate.</w:t>
      </w:r>
    </w:p>
    <w:p w14:paraId="77AA25C1" w14:textId="21D947DC" w:rsidR="0075027B" w:rsidRDefault="008B6ED9" w:rsidP="00203E8B">
      <w:pPr>
        <w:spacing w:after="0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lastRenderedPageBreak/>
        <w:t xml:space="preserve">Below are the </w:t>
      </w:r>
      <w:r w:rsidR="0075027B">
        <w:rPr>
          <w:rFonts w:asciiTheme="minorHAnsi" w:hAnsiTheme="minorHAnsi" w:cs="Arial"/>
          <w:bCs/>
          <w:sz w:val="24"/>
          <w:szCs w:val="24"/>
        </w:rPr>
        <w:t xml:space="preserve">awards made by </w:t>
      </w:r>
      <w:r w:rsidR="00082515">
        <w:rPr>
          <w:rFonts w:asciiTheme="minorHAnsi" w:hAnsiTheme="minorHAnsi" w:cs="Arial"/>
          <w:bCs/>
          <w:sz w:val="24"/>
          <w:szCs w:val="24"/>
        </w:rPr>
        <w:t>C</w:t>
      </w:r>
      <w:r w:rsidR="0075027B">
        <w:rPr>
          <w:rFonts w:asciiTheme="minorHAnsi" w:hAnsiTheme="minorHAnsi" w:cs="Arial"/>
          <w:bCs/>
          <w:sz w:val="24"/>
          <w:szCs w:val="24"/>
        </w:rPr>
        <w:t xml:space="preserve">ounty along with the criteria </w:t>
      </w:r>
      <w:r>
        <w:rPr>
          <w:rFonts w:asciiTheme="minorHAnsi" w:hAnsiTheme="minorHAnsi" w:cs="Arial"/>
          <w:bCs/>
          <w:sz w:val="24"/>
          <w:szCs w:val="24"/>
        </w:rPr>
        <w:t xml:space="preserve">to be evidenced on the </w:t>
      </w:r>
      <w:r w:rsidR="0075027B">
        <w:rPr>
          <w:rFonts w:asciiTheme="minorHAnsi" w:hAnsiTheme="minorHAnsi" w:cs="Arial"/>
          <w:bCs/>
          <w:sz w:val="24"/>
          <w:szCs w:val="24"/>
        </w:rPr>
        <w:t>form</w:t>
      </w:r>
      <w:r>
        <w:rPr>
          <w:rFonts w:asciiTheme="minorHAnsi" w:hAnsiTheme="minorHAnsi" w:cs="Arial"/>
          <w:bCs/>
          <w:sz w:val="24"/>
          <w:szCs w:val="24"/>
        </w:rPr>
        <w:t>.</w:t>
      </w:r>
    </w:p>
    <w:p w14:paraId="48CE50C6" w14:textId="2DFD9339" w:rsidR="0075027B" w:rsidRDefault="0075027B" w:rsidP="00203E8B">
      <w:pPr>
        <w:spacing w:after="0"/>
        <w:rPr>
          <w:rFonts w:asciiTheme="minorHAnsi" w:hAnsiTheme="minorHAnsi" w:cs="Arial"/>
          <w:bCs/>
          <w:sz w:val="24"/>
          <w:szCs w:val="24"/>
        </w:rPr>
      </w:pPr>
    </w:p>
    <w:p w14:paraId="7405BCA2" w14:textId="1E9C1352" w:rsidR="0075027B" w:rsidRPr="0090291D" w:rsidRDefault="0075027B" w:rsidP="00203E8B">
      <w:pPr>
        <w:spacing w:after="0"/>
        <w:rPr>
          <w:rFonts w:asciiTheme="minorHAnsi" w:hAnsiTheme="minorHAnsi" w:cs="Arial"/>
          <w:bCs/>
          <w:sz w:val="32"/>
          <w:szCs w:val="32"/>
          <w:u w:val="single"/>
        </w:rPr>
      </w:pPr>
      <w:bookmarkStart w:id="1" w:name="_Hlk19028492"/>
      <w:r w:rsidRPr="0090291D">
        <w:rPr>
          <w:rFonts w:asciiTheme="minorHAnsi" w:hAnsiTheme="minorHAnsi" w:cs="Arial"/>
          <w:b/>
          <w:sz w:val="32"/>
          <w:szCs w:val="32"/>
          <w:u w:val="single"/>
        </w:rPr>
        <w:t>Branch Awards</w:t>
      </w:r>
    </w:p>
    <w:bookmarkEnd w:id="1"/>
    <w:p w14:paraId="649DF7E5" w14:textId="1B3BF47F" w:rsidR="0075027B" w:rsidRDefault="0075027B" w:rsidP="00203E8B">
      <w:pPr>
        <w:spacing w:after="0"/>
        <w:rPr>
          <w:rFonts w:asciiTheme="minorHAnsi" w:hAnsiTheme="minorHAnsi" w:cs="Arial"/>
          <w:bCs/>
          <w:sz w:val="24"/>
          <w:szCs w:val="24"/>
        </w:rPr>
      </w:pPr>
    </w:p>
    <w:p w14:paraId="4BF61399" w14:textId="77777777" w:rsidR="006C0D6A" w:rsidRDefault="006C0D6A" w:rsidP="006C0D6A">
      <w:pPr>
        <w:spacing w:after="0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6C0D6A">
        <w:rPr>
          <w:rFonts w:asciiTheme="minorHAnsi" w:hAnsiTheme="minorHAnsi" w:cs="Arial"/>
          <w:b/>
          <w:bCs/>
          <w:i/>
          <w:iCs/>
          <w:sz w:val="28"/>
          <w:szCs w:val="28"/>
        </w:rPr>
        <w:t xml:space="preserve">THE COUNTESS OF SUFFOLK CUP </w:t>
      </w:r>
    </w:p>
    <w:p w14:paraId="6C7A1D25" w14:textId="72E708DA" w:rsidR="006C0D6A" w:rsidRPr="006C0D6A" w:rsidRDefault="006C0D6A" w:rsidP="006C0D6A">
      <w:pPr>
        <w:spacing w:after="0"/>
        <w:rPr>
          <w:rFonts w:asciiTheme="minorHAnsi" w:hAnsiTheme="minorHAnsi" w:cs="Arial"/>
          <w:bCs/>
          <w:i/>
          <w:iCs/>
          <w:sz w:val="28"/>
          <w:szCs w:val="28"/>
        </w:rPr>
      </w:pPr>
      <w:r w:rsidRPr="00B53A17">
        <w:rPr>
          <w:rFonts w:asciiTheme="minorHAnsi" w:hAnsiTheme="minorHAnsi" w:cs="Arial"/>
          <w:bCs/>
          <w:i/>
          <w:iCs/>
          <w:sz w:val="28"/>
          <w:szCs w:val="28"/>
        </w:rPr>
        <w:t>A</w:t>
      </w:r>
      <w:r w:rsidRPr="006C0D6A">
        <w:rPr>
          <w:rFonts w:asciiTheme="minorHAnsi" w:hAnsiTheme="minorHAnsi" w:cs="Arial"/>
          <w:bCs/>
          <w:i/>
          <w:iCs/>
          <w:sz w:val="28"/>
          <w:szCs w:val="28"/>
        </w:rPr>
        <w:t>warded for efficiency in the large Branch category.  </w:t>
      </w:r>
    </w:p>
    <w:p w14:paraId="3C82DF96" w14:textId="7E93A746" w:rsidR="0075027B" w:rsidRDefault="0075027B" w:rsidP="00203E8B">
      <w:pPr>
        <w:spacing w:after="0"/>
        <w:rPr>
          <w:rFonts w:asciiTheme="minorHAnsi" w:hAnsiTheme="minorHAnsi" w:cs="Arial"/>
          <w:bCs/>
          <w:sz w:val="24"/>
          <w:szCs w:val="24"/>
        </w:rPr>
      </w:pPr>
    </w:p>
    <w:p w14:paraId="1CF71E41" w14:textId="77777777" w:rsidR="006C0D6A" w:rsidRDefault="006C0D6A" w:rsidP="006C0D6A">
      <w:pPr>
        <w:spacing w:after="0"/>
        <w:rPr>
          <w:rFonts w:asciiTheme="minorHAnsi" w:hAnsiTheme="minorHAnsi" w:cs="Arial"/>
          <w:b/>
          <w:i/>
          <w:iCs/>
          <w:sz w:val="28"/>
          <w:szCs w:val="28"/>
        </w:rPr>
      </w:pPr>
      <w:r w:rsidRPr="006C0D6A">
        <w:rPr>
          <w:rFonts w:asciiTheme="minorHAnsi" w:hAnsiTheme="minorHAnsi" w:cs="Arial"/>
          <w:b/>
          <w:bCs/>
          <w:i/>
          <w:iCs/>
          <w:sz w:val="28"/>
          <w:szCs w:val="28"/>
        </w:rPr>
        <w:t xml:space="preserve">THE STILLWELL CUP </w:t>
      </w:r>
    </w:p>
    <w:p w14:paraId="4F005E22" w14:textId="2BEB09E3" w:rsidR="006C0D6A" w:rsidRPr="00B53A17" w:rsidRDefault="006C0D6A" w:rsidP="006C0D6A">
      <w:pPr>
        <w:spacing w:after="0"/>
        <w:rPr>
          <w:rFonts w:asciiTheme="minorHAnsi" w:hAnsiTheme="minorHAnsi" w:cs="Arial"/>
          <w:bCs/>
          <w:i/>
          <w:iCs/>
          <w:sz w:val="28"/>
          <w:szCs w:val="28"/>
        </w:rPr>
      </w:pPr>
      <w:r w:rsidRPr="00B53A17">
        <w:rPr>
          <w:rFonts w:asciiTheme="minorHAnsi" w:hAnsiTheme="minorHAnsi" w:cs="Arial"/>
          <w:bCs/>
          <w:i/>
          <w:iCs/>
          <w:sz w:val="28"/>
          <w:szCs w:val="28"/>
        </w:rPr>
        <w:t>A</w:t>
      </w:r>
      <w:r w:rsidRPr="006C0D6A">
        <w:rPr>
          <w:rFonts w:asciiTheme="minorHAnsi" w:hAnsiTheme="minorHAnsi" w:cs="Arial"/>
          <w:bCs/>
          <w:i/>
          <w:iCs/>
          <w:sz w:val="28"/>
          <w:szCs w:val="28"/>
        </w:rPr>
        <w:t>warded for efficiency in the small Branch category.  </w:t>
      </w:r>
    </w:p>
    <w:p w14:paraId="6C47ED89" w14:textId="1E709549" w:rsidR="006C0D6A" w:rsidRDefault="006C0D6A" w:rsidP="006C0D6A">
      <w:pPr>
        <w:spacing w:after="0"/>
        <w:rPr>
          <w:rFonts w:asciiTheme="minorHAnsi" w:hAnsiTheme="minorHAnsi" w:cs="Arial"/>
          <w:b/>
          <w:i/>
          <w:iCs/>
          <w:sz w:val="28"/>
          <w:szCs w:val="28"/>
        </w:rPr>
      </w:pPr>
    </w:p>
    <w:p w14:paraId="03075578" w14:textId="77777777" w:rsidR="006C0D6A" w:rsidRDefault="006C0D6A" w:rsidP="006C0D6A">
      <w:pPr>
        <w:spacing w:after="0"/>
        <w:rPr>
          <w:rFonts w:asciiTheme="minorHAnsi" w:hAnsiTheme="minorHAnsi" w:cs="Arial"/>
          <w:b/>
          <w:i/>
          <w:iCs/>
          <w:sz w:val="28"/>
          <w:szCs w:val="28"/>
        </w:rPr>
      </w:pPr>
      <w:r w:rsidRPr="006C0D6A">
        <w:rPr>
          <w:rFonts w:asciiTheme="minorHAnsi" w:hAnsiTheme="minorHAnsi" w:cs="Arial"/>
          <w:b/>
          <w:bCs/>
          <w:i/>
          <w:iCs/>
          <w:sz w:val="28"/>
          <w:szCs w:val="28"/>
        </w:rPr>
        <w:t>THE HEAVYSIDE CUP</w:t>
      </w:r>
      <w:r w:rsidRPr="006C0D6A">
        <w:rPr>
          <w:rFonts w:asciiTheme="minorHAnsi" w:hAnsiTheme="minorHAnsi" w:cs="Arial"/>
          <w:b/>
          <w:i/>
          <w:iCs/>
          <w:sz w:val="28"/>
          <w:szCs w:val="28"/>
        </w:rPr>
        <w:t xml:space="preserve"> </w:t>
      </w:r>
    </w:p>
    <w:p w14:paraId="30E20C3E" w14:textId="5C561AA8" w:rsidR="006C0D6A" w:rsidRPr="00B53A17" w:rsidRDefault="006C0D6A" w:rsidP="006C0D6A">
      <w:pPr>
        <w:spacing w:after="0"/>
        <w:rPr>
          <w:rFonts w:asciiTheme="minorHAnsi" w:hAnsiTheme="minorHAnsi" w:cs="Arial"/>
          <w:bCs/>
          <w:i/>
          <w:iCs/>
          <w:sz w:val="28"/>
          <w:szCs w:val="28"/>
        </w:rPr>
      </w:pPr>
      <w:r w:rsidRPr="00B53A17">
        <w:rPr>
          <w:rFonts w:asciiTheme="minorHAnsi" w:hAnsiTheme="minorHAnsi" w:cs="Arial"/>
          <w:bCs/>
          <w:i/>
          <w:iCs/>
          <w:sz w:val="28"/>
          <w:szCs w:val="28"/>
        </w:rPr>
        <w:t>A</w:t>
      </w:r>
      <w:r w:rsidRPr="006C0D6A">
        <w:rPr>
          <w:rFonts w:asciiTheme="minorHAnsi" w:hAnsiTheme="minorHAnsi" w:cs="Arial"/>
          <w:bCs/>
          <w:i/>
          <w:iCs/>
          <w:sz w:val="28"/>
          <w:szCs w:val="28"/>
        </w:rPr>
        <w:t xml:space="preserve">warded for the highest percentage increase in membership during the year </w:t>
      </w:r>
      <w:r w:rsidRPr="00A97D3A">
        <w:rPr>
          <w:rFonts w:asciiTheme="minorHAnsi" w:hAnsiTheme="minorHAnsi" w:cs="Arial"/>
          <w:bCs/>
          <w:i/>
          <w:iCs/>
          <w:sz w:val="28"/>
          <w:szCs w:val="28"/>
        </w:rPr>
        <w:t>202</w:t>
      </w:r>
      <w:r w:rsidR="00A97D3A" w:rsidRPr="00A97D3A">
        <w:rPr>
          <w:rFonts w:asciiTheme="minorHAnsi" w:hAnsiTheme="minorHAnsi" w:cs="Arial"/>
          <w:bCs/>
          <w:i/>
          <w:iCs/>
          <w:sz w:val="28"/>
          <w:szCs w:val="28"/>
        </w:rPr>
        <w:t>2</w:t>
      </w:r>
      <w:r w:rsidRPr="00A97D3A">
        <w:rPr>
          <w:rFonts w:asciiTheme="minorHAnsi" w:hAnsiTheme="minorHAnsi" w:cs="Arial"/>
          <w:bCs/>
          <w:i/>
          <w:iCs/>
          <w:sz w:val="28"/>
          <w:szCs w:val="28"/>
        </w:rPr>
        <w:t>/202</w:t>
      </w:r>
      <w:r w:rsidR="00A97D3A" w:rsidRPr="00A97D3A">
        <w:rPr>
          <w:rFonts w:asciiTheme="minorHAnsi" w:hAnsiTheme="minorHAnsi" w:cs="Arial"/>
          <w:bCs/>
          <w:i/>
          <w:iCs/>
          <w:sz w:val="28"/>
          <w:szCs w:val="28"/>
        </w:rPr>
        <w:t>3</w:t>
      </w:r>
      <w:r w:rsidRPr="00A97D3A">
        <w:rPr>
          <w:rFonts w:asciiTheme="minorHAnsi" w:hAnsiTheme="minorHAnsi" w:cs="Arial"/>
          <w:bCs/>
          <w:i/>
          <w:iCs/>
          <w:sz w:val="28"/>
          <w:szCs w:val="28"/>
        </w:rPr>
        <w:t>.</w:t>
      </w:r>
      <w:r w:rsidRPr="006C0D6A">
        <w:rPr>
          <w:rFonts w:asciiTheme="minorHAnsi" w:hAnsiTheme="minorHAnsi" w:cs="Arial"/>
          <w:bCs/>
          <w:i/>
          <w:iCs/>
          <w:sz w:val="28"/>
          <w:szCs w:val="28"/>
        </w:rPr>
        <w:t xml:space="preserve">   </w:t>
      </w:r>
    </w:p>
    <w:p w14:paraId="3D22C93E" w14:textId="7A8F2577" w:rsidR="006C0D6A" w:rsidRDefault="006C0D6A" w:rsidP="006C0D6A">
      <w:pPr>
        <w:spacing w:after="0"/>
        <w:rPr>
          <w:rFonts w:asciiTheme="minorHAnsi" w:hAnsiTheme="minorHAnsi" w:cs="Arial"/>
          <w:b/>
          <w:i/>
          <w:iCs/>
          <w:sz w:val="28"/>
          <w:szCs w:val="28"/>
        </w:rPr>
      </w:pPr>
    </w:p>
    <w:p w14:paraId="36218784" w14:textId="77777777" w:rsidR="006C0D6A" w:rsidRDefault="006C0D6A" w:rsidP="006C0D6A">
      <w:pPr>
        <w:spacing w:after="0"/>
        <w:rPr>
          <w:rFonts w:asciiTheme="minorHAnsi" w:hAnsiTheme="minorHAnsi" w:cs="Arial"/>
          <w:b/>
          <w:i/>
          <w:iCs/>
          <w:sz w:val="28"/>
          <w:szCs w:val="28"/>
        </w:rPr>
      </w:pPr>
      <w:r w:rsidRPr="006C0D6A">
        <w:rPr>
          <w:rFonts w:asciiTheme="minorHAnsi" w:hAnsiTheme="minorHAnsi" w:cs="Arial"/>
          <w:b/>
          <w:bCs/>
          <w:i/>
          <w:iCs/>
          <w:sz w:val="28"/>
          <w:szCs w:val="28"/>
        </w:rPr>
        <w:t xml:space="preserve">THE COLONEL TEMPEST CUP </w:t>
      </w:r>
      <w:r w:rsidRPr="006C0D6A">
        <w:rPr>
          <w:rFonts w:asciiTheme="minorHAnsi" w:hAnsiTheme="minorHAnsi" w:cs="Arial"/>
          <w:b/>
          <w:i/>
          <w:iCs/>
          <w:sz w:val="28"/>
          <w:szCs w:val="28"/>
        </w:rPr>
        <w:t>–</w:t>
      </w:r>
    </w:p>
    <w:p w14:paraId="601BD661" w14:textId="4F97B3A6" w:rsidR="006C0D6A" w:rsidRPr="006C0D6A" w:rsidRDefault="006C0D6A" w:rsidP="006C0D6A">
      <w:pPr>
        <w:spacing w:after="0"/>
        <w:rPr>
          <w:rFonts w:asciiTheme="minorHAnsi" w:hAnsiTheme="minorHAnsi" w:cs="Arial"/>
          <w:bCs/>
          <w:i/>
          <w:iCs/>
          <w:sz w:val="28"/>
          <w:szCs w:val="28"/>
        </w:rPr>
      </w:pPr>
      <w:r w:rsidRPr="00B53A17">
        <w:rPr>
          <w:rFonts w:asciiTheme="minorHAnsi" w:hAnsiTheme="minorHAnsi" w:cs="Arial"/>
          <w:bCs/>
          <w:i/>
          <w:iCs/>
          <w:sz w:val="28"/>
          <w:szCs w:val="28"/>
        </w:rPr>
        <w:t>A</w:t>
      </w:r>
      <w:r w:rsidRPr="006C0D6A">
        <w:rPr>
          <w:rFonts w:asciiTheme="minorHAnsi" w:hAnsiTheme="minorHAnsi" w:cs="Arial"/>
          <w:bCs/>
          <w:i/>
          <w:iCs/>
          <w:sz w:val="28"/>
          <w:szCs w:val="28"/>
        </w:rPr>
        <w:t xml:space="preserve">warded for the highest percentage increase in Poppy Appeal collections over 3 years </w:t>
      </w:r>
      <w:r w:rsidRPr="00A97D3A">
        <w:rPr>
          <w:rFonts w:asciiTheme="minorHAnsi" w:hAnsiTheme="minorHAnsi" w:cs="Arial"/>
          <w:bCs/>
          <w:i/>
          <w:iCs/>
          <w:sz w:val="28"/>
          <w:szCs w:val="28"/>
        </w:rPr>
        <w:t>202</w:t>
      </w:r>
      <w:r w:rsidR="00A97D3A" w:rsidRPr="00A97D3A">
        <w:rPr>
          <w:rFonts w:asciiTheme="minorHAnsi" w:hAnsiTheme="minorHAnsi" w:cs="Arial"/>
          <w:bCs/>
          <w:i/>
          <w:iCs/>
          <w:sz w:val="28"/>
          <w:szCs w:val="28"/>
        </w:rPr>
        <w:t>1</w:t>
      </w:r>
      <w:r w:rsidRPr="00A97D3A">
        <w:rPr>
          <w:rFonts w:asciiTheme="minorHAnsi" w:hAnsiTheme="minorHAnsi" w:cs="Arial"/>
          <w:bCs/>
          <w:i/>
          <w:iCs/>
          <w:sz w:val="28"/>
          <w:szCs w:val="28"/>
        </w:rPr>
        <w:t>/202</w:t>
      </w:r>
      <w:r w:rsidR="00A97D3A" w:rsidRPr="00A97D3A">
        <w:rPr>
          <w:rFonts w:asciiTheme="minorHAnsi" w:hAnsiTheme="minorHAnsi" w:cs="Arial"/>
          <w:bCs/>
          <w:i/>
          <w:iCs/>
          <w:sz w:val="28"/>
          <w:szCs w:val="28"/>
        </w:rPr>
        <w:t>2</w:t>
      </w:r>
      <w:r w:rsidRPr="00A97D3A">
        <w:rPr>
          <w:rFonts w:asciiTheme="minorHAnsi" w:hAnsiTheme="minorHAnsi" w:cs="Arial"/>
          <w:bCs/>
          <w:i/>
          <w:iCs/>
          <w:sz w:val="28"/>
          <w:szCs w:val="28"/>
        </w:rPr>
        <w:t>/202</w:t>
      </w:r>
      <w:r w:rsidR="00A97D3A" w:rsidRPr="00A97D3A">
        <w:rPr>
          <w:rFonts w:asciiTheme="minorHAnsi" w:hAnsiTheme="minorHAnsi" w:cs="Arial"/>
          <w:bCs/>
          <w:i/>
          <w:iCs/>
          <w:sz w:val="28"/>
          <w:szCs w:val="28"/>
        </w:rPr>
        <w:t>3</w:t>
      </w:r>
      <w:r w:rsidRPr="00A97D3A">
        <w:rPr>
          <w:rFonts w:asciiTheme="minorHAnsi" w:hAnsiTheme="minorHAnsi" w:cs="Arial"/>
          <w:bCs/>
          <w:i/>
          <w:iCs/>
          <w:sz w:val="28"/>
          <w:szCs w:val="28"/>
        </w:rPr>
        <w:t>.</w:t>
      </w:r>
      <w:r w:rsidRPr="006C0D6A">
        <w:rPr>
          <w:rFonts w:asciiTheme="minorHAnsi" w:hAnsiTheme="minorHAnsi" w:cs="Arial"/>
          <w:bCs/>
          <w:i/>
          <w:iCs/>
          <w:sz w:val="28"/>
          <w:szCs w:val="28"/>
        </w:rPr>
        <w:t xml:space="preserve">  </w:t>
      </w:r>
    </w:p>
    <w:p w14:paraId="3DC95EDF" w14:textId="71495E43" w:rsidR="0090291D" w:rsidRDefault="0090291D" w:rsidP="00203E8B">
      <w:pPr>
        <w:spacing w:after="0"/>
        <w:rPr>
          <w:rFonts w:asciiTheme="minorHAnsi" w:hAnsiTheme="minorHAnsi"/>
          <w:i/>
          <w:sz w:val="24"/>
          <w:szCs w:val="24"/>
        </w:rPr>
      </w:pPr>
    </w:p>
    <w:p w14:paraId="6281BE76" w14:textId="6B40448A" w:rsidR="0090291D" w:rsidRPr="0090291D" w:rsidRDefault="0090291D" w:rsidP="0090291D">
      <w:pPr>
        <w:spacing w:after="0"/>
        <w:rPr>
          <w:rFonts w:asciiTheme="minorHAnsi" w:hAnsiTheme="minorHAnsi" w:cs="Arial"/>
          <w:bCs/>
          <w:sz w:val="32"/>
          <w:szCs w:val="32"/>
          <w:u w:val="single"/>
        </w:rPr>
      </w:pPr>
      <w:r>
        <w:rPr>
          <w:rFonts w:asciiTheme="minorHAnsi" w:hAnsiTheme="minorHAnsi" w:cs="Arial"/>
          <w:b/>
          <w:sz w:val="32"/>
          <w:szCs w:val="32"/>
          <w:u w:val="single"/>
        </w:rPr>
        <w:t xml:space="preserve">Individual </w:t>
      </w:r>
      <w:r w:rsidRPr="0090291D">
        <w:rPr>
          <w:rFonts w:asciiTheme="minorHAnsi" w:hAnsiTheme="minorHAnsi" w:cs="Arial"/>
          <w:b/>
          <w:sz w:val="32"/>
          <w:szCs w:val="32"/>
          <w:u w:val="single"/>
        </w:rPr>
        <w:t>Awards</w:t>
      </w:r>
    </w:p>
    <w:p w14:paraId="26B21499" w14:textId="0C83E7E2" w:rsidR="0090291D" w:rsidRDefault="0090291D" w:rsidP="00203E8B">
      <w:pPr>
        <w:spacing w:after="0"/>
        <w:rPr>
          <w:rFonts w:asciiTheme="minorHAnsi" w:hAnsiTheme="minorHAnsi" w:cs="Arial"/>
          <w:bCs/>
          <w:sz w:val="24"/>
          <w:szCs w:val="24"/>
        </w:rPr>
      </w:pPr>
    </w:p>
    <w:p w14:paraId="734484B6" w14:textId="665F3E08" w:rsidR="0090291D" w:rsidRPr="0090291D" w:rsidRDefault="00082515" w:rsidP="0090291D">
      <w:pPr>
        <w:spacing w:after="0"/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b/>
          <w:bCs/>
          <w:i/>
          <w:iCs/>
          <w:sz w:val="28"/>
          <w:szCs w:val="28"/>
        </w:rPr>
        <w:t xml:space="preserve">County </w:t>
      </w:r>
      <w:r w:rsidR="0090291D" w:rsidRPr="0090291D">
        <w:rPr>
          <w:rFonts w:asciiTheme="minorHAnsi" w:hAnsiTheme="minorHAnsi"/>
          <w:b/>
          <w:bCs/>
          <w:i/>
          <w:iCs/>
          <w:sz w:val="28"/>
          <w:szCs w:val="28"/>
        </w:rPr>
        <w:t>Certificate of Appreciation</w:t>
      </w:r>
    </w:p>
    <w:p w14:paraId="26A42365" w14:textId="6EDBB8E2" w:rsidR="0090291D" w:rsidRDefault="0090291D" w:rsidP="0090291D">
      <w:pPr>
        <w:spacing w:after="0"/>
        <w:rPr>
          <w:rFonts w:asciiTheme="minorHAnsi" w:hAnsiTheme="minorHAnsi"/>
          <w:i/>
          <w:sz w:val="24"/>
          <w:szCs w:val="24"/>
        </w:rPr>
      </w:pPr>
      <w:bookmarkStart w:id="2" w:name="_Hlk122529550"/>
      <w:r>
        <w:rPr>
          <w:rFonts w:asciiTheme="minorHAnsi" w:hAnsiTheme="minorHAnsi"/>
          <w:i/>
          <w:sz w:val="24"/>
          <w:szCs w:val="24"/>
        </w:rPr>
        <w:t xml:space="preserve">Awarded to an individual </w:t>
      </w:r>
      <w:r w:rsidRPr="009424F6">
        <w:rPr>
          <w:rFonts w:asciiTheme="minorHAnsi" w:hAnsiTheme="minorHAnsi"/>
          <w:i/>
          <w:sz w:val="24"/>
          <w:szCs w:val="24"/>
        </w:rPr>
        <w:t xml:space="preserve">in recognition of </w:t>
      </w:r>
      <w:r>
        <w:rPr>
          <w:rFonts w:asciiTheme="minorHAnsi" w:hAnsiTheme="minorHAnsi"/>
          <w:i/>
          <w:sz w:val="24"/>
          <w:szCs w:val="24"/>
        </w:rPr>
        <w:t xml:space="preserve">their </w:t>
      </w:r>
      <w:r w:rsidRPr="009424F6">
        <w:rPr>
          <w:rFonts w:asciiTheme="minorHAnsi" w:hAnsiTheme="minorHAnsi"/>
          <w:i/>
          <w:sz w:val="24"/>
          <w:szCs w:val="24"/>
        </w:rPr>
        <w:t>contribution or service to the County</w:t>
      </w:r>
      <w:r>
        <w:rPr>
          <w:rFonts w:asciiTheme="minorHAnsi" w:hAnsiTheme="minorHAnsi"/>
          <w:i/>
          <w:sz w:val="24"/>
          <w:szCs w:val="24"/>
        </w:rPr>
        <w:t xml:space="preserve">, </w:t>
      </w:r>
      <w:r w:rsidRPr="009424F6">
        <w:rPr>
          <w:rFonts w:asciiTheme="minorHAnsi" w:hAnsiTheme="minorHAnsi"/>
          <w:i/>
          <w:sz w:val="24"/>
          <w:szCs w:val="24"/>
        </w:rPr>
        <w:t xml:space="preserve">or </w:t>
      </w:r>
      <w:r>
        <w:rPr>
          <w:rFonts w:asciiTheme="minorHAnsi" w:hAnsiTheme="minorHAnsi"/>
          <w:i/>
          <w:sz w:val="24"/>
          <w:szCs w:val="24"/>
        </w:rPr>
        <w:t xml:space="preserve">to their </w:t>
      </w:r>
      <w:r w:rsidR="00082515">
        <w:rPr>
          <w:rFonts w:asciiTheme="minorHAnsi" w:hAnsiTheme="minorHAnsi"/>
          <w:i/>
          <w:sz w:val="24"/>
          <w:szCs w:val="24"/>
        </w:rPr>
        <w:t>B</w:t>
      </w:r>
      <w:r w:rsidRPr="009424F6">
        <w:rPr>
          <w:rFonts w:asciiTheme="minorHAnsi" w:hAnsiTheme="minorHAnsi"/>
          <w:i/>
          <w:sz w:val="24"/>
          <w:szCs w:val="24"/>
        </w:rPr>
        <w:t xml:space="preserve">ranch </w:t>
      </w:r>
      <w:r>
        <w:rPr>
          <w:rFonts w:asciiTheme="minorHAnsi" w:hAnsiTheme="minorHAnsi"/>
          <w:i/>
          <w:sz w:val="24"/>
          <w:szCs w:val="24"/>
        </w:rPr>
        <w:t>over an extended period of time.</w:t>
      </w:r>
    </w:p>
    <w:bookmarkEnd w:id="2"/>
    <w:p w14:paraId="3B638079" w14:textId="49CF98B3" w:rsidR="0090291D" w:rsidRPr="00B53A17" w:rsidRDefault="0090291D" w:rsidP="00203E8B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5B09EDB5" w14:textId="27F44171" w:rsidR="00B53A17" w:rsidRPr="00B53A17" w:rsidRDefault="00B53A17" w:rsidP="00B53A17">
      <w:pPr>
        <w:spacing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eastAsia="en-GB"/>
        </w:rPr>
        <w:t xml:space="preserve">Branch Certificate of Appreciation </w:t>
      </w:r>
    </w:p>
    <w:p w14:paraId="3C21E77D" w14:textId="6487AB69" w:rsidR="00B53A17" w:rsidRPr="00B53A17" w:rsidRDefault="00B53A17" w:rsidP="00B53A17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r w:rsidRPr="00B53A17">
        <w:rPr>
          <w:rFonts w:asciiTheme="minorHAnsi" w:hAnsiTheme="minorHAnsi" w:cstheme="minorHAnsi"/>
          <w:i/>
          <w:iCs/>
          <w:color w:val="000000"/>
          <w:sz w:val="24"/>
          <w:szCs w:val="24"/>
          <w:lang w:eastAsia="en-GB"/>
        </w:rPr>
        <w:t>Branch Certificate of Appreciation</w:t>
      </w:r>
      <w:r w:rsidRPr="00B53A17">
        <w:t xml:space="preserve"> </w:t>
      </w:r>
      <w:r w:rsidRPr="00B53A17">
        <w:rPr>
          <w:rFonts w:asciiTheme="minorHAnsi" w:hAnsiTheme="minorHAnsi" w:cstheme="minorHAnsi"/>
          <w:i/>
          <w:iCs/>
          <w:color w:val="000000"/>
          <w:sz w:val="24"/>
          <w:szCs w:val="24"/>
          <w:lang w:eastAsia="en-GB"/>
        </w:rPr>
        <w:t>Awarded to an individual in recognition of their contribution or service to their Branch over an extended period of time.</w:t>
      </w:r>
    </w:p>
    <w:p w14:paraId="36B8A0FB" w14:textId="77777777" w:rsidR="0090291D" w:rsidRPr="0075027B" w:rsidRDefault="0090291D" w:rsidP="00203E8B">
      <w:pPr>
        <w:spacing w:after="0"/>
        <w:rPr>
          <w:rFonts w:asciiTheme="minorHAnsi" w:hAnsiTheme="minorHAnsi" w:cs="Arial"/>
          <w:bCs/>
          <w:sz w:val="24"/>
          <w:szCs w:val="24"/>
        </w:rPr>
      </w:pPr>
    </w:p>
    <w:p w14:paraId="4C67D70C" w14:textId="77777777" w:rsidR="00CA0F5E" w:rsidRDefault="00CA0F5E" w:rsidP="00CA0F5E">
      <w:pPr>
        <w:spacing w:after="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How to Apply</w:t>
      </w:r>
    </w:p>
    <w:p w14:paraId="17F27B10" w14:textId="77777777" w:rsidR="00CA0F5E" w:rsidRDefault="00CA0F5E" w:rsidP="00203E8B">
      <w:pPr>
        <w:spacing w:after="0"/>
        <w:rPr>
          <w:rFonts w:asciiTheme="minorHAnsi" w:hAnsiTheme="minorHAnsi" w:cs="Arial"/>
          <w:sz w:val="24"/>
          <w:szCs w:val="24"/>
        </w:rPr>
      </w:pPr>
    </w:p>
    <w:p w14:paraId="1977DECD" w14:textId="04018827" w:rsidR="00203E8B" w:rsidRPr="00A9322A" w:rsidRDefault="00203E8B" w:rsidP="00203E8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9322A">
        <w:rPr>
          <w:rFonts w:asciiTheme="minorHAnsi" w:hAnsiTheme="minorHAnsi" w:cstheme="minorHAnsi"/>
          <w:sz w:val="24"/>
          <w:szCs w:val="24"/>
        </w:rPr>
        <w:t xml:space="preserve">To put your branch forward for consideration for one of the Branch Cups, or to nominate an individual member for consideration for one of </w:t>
      </w:r>
      <w:r w:rsidR="00A902D7" w:rsidRPr="00A9322A">
        <w:rPr>
          <w:rFonts w:asciiTheme="minorHAnsi" w:hAnsiTheme="minorHAnsi" w:cstheme="minorHAnsi"/>
          <w:sz w:val="24"/>
          <w:szCs w:val="24"/>
        </w:rPr>
        <w:t>an</w:t>
      </w:r>
      <w:r w:rsidRPr="00A9322A">
        <w:rPr>
          <w:rFonts w:asciiTheme="minorHAnsi" w:hAnsiTheme="minorHAnsi" w:cstheme="minorHAnsi"/>
          <w:sz w:val="24"/>
          <w:szCs w:val="24"/>
        </w:rPr>
        <w:t xml:space="preserve"> Individual </w:t>
      </w:r>
      <w:r w:rsidR="006C0D6A" w:rsidRPr="00A9322A">
        <w:rPr>
          <w:rFonts w:asciiTheme="minorHAnsi" w:hAnsiTheme="minorHAnsi" w:cstheme="minorHAnsi"/>
          <w:sz w:val="24"/>
          <w:szCs w:val="24"/>
        </w:rPr>
        <w:t>a</w:t>
      </w:r>
      <w:r w:rsidRPr="00A9322A">
        <w:rPr>
          <w:rFonts w:asciiTheme="minorHAnsi" w:hAnsiTheme="minorHAnsi" w:cstheme="minorHAnsi"/>
          <w:sz w:val="24"/>
          <w:szCs w:val="24"/>
        </w:rPr>
        <w:t>wards, please complete the attached County Awards Form and return this:</w:t>
      </w:r>
    </w:p>
    <w:p w14:paraId="26AB1253" w14:textId="77777777" w:rsidR="00203E8B" w:rsidRPr="00A9322A" w:rsidRDefault="00203E8B" w:rsidP="00203E8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BEAC84E" w14:textId="10175E24" w:rsidR="00203E8B" w:rsidRPr="00A9322A" w:rsidRDefault="00203E8B" w:rsidP="00203E8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9322A">
        <w:rPr>
          <w:rFonts w:asciiTheme="minorHAnsi" w:hAnsiTheme="minorHAnsi" w:cstheme="minorHAnsi"/>
          <w:sz w:val="24"/>
          <w:szCs w:val="24"/>
        </w:rPr>
        <w:t>By em</w:t>
      </w:r>
      <w:r w:rsidR="00131E41">
        <w:rPr>
          <w:rFonts w:asciiTheme="minorHAnsi" w:hAnsiTheme="minorHAnsi" w:cstheme="minorHAnsi"/>
          <w:sz w:val="24"/>
          <w:szCs w:val="24"/>
        </w:rPr>
        <w:t xml:space="preserve">ail to: </w:t>
      </w:r>
      <w:hyperlink r:id="rId13" w:history="1">
        <w:r w:rsidR="00131E41" w:rsidRPr="005278CA">
          <w:rPr>
            <w:rStyle w:val="Hyperlink"/>
            <w:rFonts w:asciiTheme="minorHAnsi" w:hAnsiTheme="minorHAnsi" w:cstheme="minorHAnsi"/>
            <w:sz w:val="24"/>
            <w:szCs w:val="24"/>
          </w:rPr>
          <w:t>Wiltshire.secretary@rbl.community</w:t>
        </w:r>
      </w:hyperlink>
      <w:r w:rsidR="00131E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4A5EB5" w14:textId="77777777" w:rsidR="00203E8B" w:rsidRPr="00A9322A" w:rsidRDefault="00203E8B" w:rsidP="00203E8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46E0631" w14:textId="194CE1CA" w:rsidR="00D86F0A" w:rsidRPr="00A9322A" w:rsidRDefault="00203E8B" w:rsidP="00033352">
      <w:pPr>
        <w:spacing w:after="0"/>
        <w:rPr>
          <w:rFonts w:asciiTheme="minorHAnsi" w:hAnsiTheme="minorHAnsi" w:cstheme="minorHAnsi"/>
          <w:sz w:val="24"/>
          <w:szCs w:val="24"/>
        </w:rPr>
        <w:sectPr w:rsidR="00D86F0A" w:rsidRPr="00A9322A" w:rsidSect="00104207">
          <w:headerReference w:type="default" r:id="rId14"/>
          <w:footerReference w:type="default" r:id="rId15"/>
          <w:pgSz w:w="11906" w:h="16838"/>
          <w:pgMar w:top="1440" w:right="1440" w:bottom="1440" w:left="1440" w:header="283" w:footer="510" w:gutter="0"/>
          <w:cols w:space="708"/>
          <w:docGrid w:linePitch="360"/>
        </w:sectPr>
      </w:pPr>
      <w:r w:rsidRPr="00A9322A">
        <w:rPr>
          <w:rFonts w:asciiTheme="minorHAnsi" w:hAnsiTheme="minorHAnsi" w:cstheme="minorHAnsi"/>
          <w:b/>
          <w:sz w:val="24"/>
          <w:szCs w:val="24"/>
        </w:rPr>
        <w:t>All County Awards Forms must be returned by</w:t>
      </w:r>
      <w:r w:rsidR="008B3210" w:rsidRPr="00A932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1E41">
        <w:rPr>
          <w:rFonts w:asciiTheme="minorHAnsi" w:hAnsiTheme="minorHAnsi" w:cstheme="minorHAnsi"/>
          <w:b/>
          <w:sz w:val="24"/>
          <w:szCs w:val="24"/>
        </w:rPr>
        <w:t>Monday</w:t>
      </w:r>
      <w:r w:rsidR="00F7328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047E">
        <w:rPr>
          <w:rFonts w:asciiTheme="minorHAnsi" w:hAnsiTheme="minorHAnsi" w:cstheme="minorHAnsi"/>
          <w:b/>
          <w:sz w:val="24"/>
          <w:szCs w:val="24"/>
        </w:rPr>
        <w:t>8</w:t>
      </w:r>
      <w:r w:rsidR="00F73281" w:rsidRPr="00F73281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F73281">
        <w:rPr>
          <w:rFonts w:asciiTheme="minorHAnsi" w:hAnsiTheme="minorHAnsi" w:cstheme="minorHAnsi"/>
          <w:b/>
          <w:sz w:val="24"/>
          <w:szCs w:val="24"/>
        </w:rPr>
        <w:t xml:space="preserve"> December 202</w:t>
      </w:r>
      <w:r w:rsidR="00131E41">
        <w:rPr>
          <w:rFonts w:asciiTheme="minorHAnsi" w:hAnsiTheme="minorHAnsi" w:cstheme="minorHAnsi"/>
          <w:b/>
          <w:sz w:val="24"/>
          <w:szCs w:val="24"/>
        </w:rPr>
        <w:t>5</w:t>
      </w:r>
      <w:r w:rsidR="00F73281">
        <w:rPr>
          <w:rFonts w:asciiTheme="minorHAnsi" w:hAnsiTheme="minorHAnsi" w:cstheme="minorHAnsi"/>
          <w:b/>
          <w:sz w:val="24"/>
          <w:szCs w:val="24"/>
        </w:rPr>
        <w:t>.</w:t>
      </w:r>
    </w:p>
    <w:p w14:paraId="7E6788FF" w14:textId="36ED3098" w:rsidR="00203E8B" w:rsidRDefault="00203E8B" w:rsidP="00203E8B">
      <w:pPr>
        <w:spacing w:after="0" w:line="240" w:lineRule="auto"/>
        <w:jc w:val="center"/>
        <w:rPr>
          <w:rFonts w:asciiTheme="minorHAnsi" w:eastAsia="Times New Roman" w:hAnsiTheme="minorHAnsi"/>
          <w:i/>
        </w:rPr>
      </w:pPr>
    </w:p>
    <w:p w14:paraId="64D981F0" w14:textId="77777777" w:rsidR="00203E8B" w:rsidRDefault="00203E8B" w:rsidP="00203E8B">
      <w:pPr>
        <w:spacing w:after="0" w:line="240" w:lineRule="auto"/>
        <w:jc w:val="center"/>
        <w:rPr>
          <w:rFonts w:asciiTheme="minorHAnsi" w:eastAsia="Times New Roman" w:hAnsiTheme="minorHAnsi"/>
          <w:i/>
        </w:rPr>
      </w:pPr>
    </w:p>
    <w:p w14:paraId="249DF9B7" w14:textId="77777777" w:rsidR="00D86F0A" w:rsidRDefault="00D86F0A" w:rsidP="007B38CA">
      <w:pPr>
        <w:spacing w:after="0" w:line="240" w:lineRule="auto"/>
        <w:jc w:val="center"/>
        <w:rPr>
          <w:rFonts w:asciiTheme="minorHAnsi" w:eastAsia="Times New Roman" w:hAnsiTheme="minorHAnsi"/>
          <w:b/>
          <w:sz w:val="36"/>
          <w:szCs w:val="36"/>
        </w:rPr>
      </w:pPr>
    </w:p>
    <w:p w14:paraId="650C636A" w14:textId="77777777" w:rsidR="00C907E8" w:rsidRDefault="00C907E8" w:rsidP="007B38CA">
      <w:pPr>
        <w:spacing w:after="0" w:line="240" w:lineRule="auto"/>
        <w:jc w:val="center"/>
        <w:rPr>
          <w:rFonts w:asciiTheme="minorHAnsi" w:eastAsia="Times New Roman" w:hAnsiTheme="minorHAnsi"/>
          <w:b/>
          <w:sz w:val="36"/>
          <w:szCs w:val="36"/>
        </w:rPr>
      </w:pPr>
    </w:p>
    <w:p w14:paraId="075AB825" w14:textId="42DAF596" w:rsidR="007B38CA" w:rsidRDefault="007B38CA" w:rsidP="007B38CA">
      <w:pPr>
        <w:spacing w:after="0" w:line="240" w:lineRule="auto"/>
        <w:jc w:val="center"/>
        <w:rPr>
          <w:rFonts w:asciiTheme="minorHAnsi" w:eastAsia="Times New Roman" w:hAnsiTheme="minorHAnsi"/>
          <w:b/>
          <w:sz w:val="36"/>
          <w:szCs w:val="36"/>
        </w:rPr>
      </w:pPr>
      <w:r w:rsidRPr="00203E8B">
        <w:rPr>
          <w:rFonts w:asciiTheme="minorHAnsi" w:eastAsia="Times New Roman" w:hAnsiTheme="minorHAnsi"/>
          <w:b/>
          <w:sz w:val="36"/>
          <w:szCs w:val="36"/>
        </w:rPr>
        <w:t>Branch Award</w:t>
      </w:r>
    </w:p>
    <w:p w14:paraId="3E5722C2" w14:textId="77777777" w:rsidR="00203E8B" w:rsidRDefault="00203E8B" w:rsidP="00203E8B">
      <w:pPr>
        <w:spacing w:after="0" w:line="240" w:lineRule="auto"/>
        <w:jc w:val="center"/>
        <w:rPr>
          <w:rFonts w:asciiTheme="minorHAnsi" w:eastAsia="Times New Roman" w:hAnsiTheme="minorHAnsi"/>
          <w:i/>
        </w:rPr>
      </w:pPr>
    </w:p>
    <w:p w14:paraId="2FDD329C" w14:textId="77777777" w:rsidR="00203E8B" w:rsidRPr="00033352" w:rsidRDefault="00203E8B" w:rsidP="00203E8B">
      <w:pPr>
        <w:spacing w:after="0" w:line="240" w:lineRule="auto"/>
        <w:jc w:val="center"/>
        <w:rPr>
          <w:rFonts w:asciiTheme="minorHAnsi" w:eastAsia="Times New Roman" w:hAnsiTheme="minorHAnsi"/>
          <w:i/>
        </w:rPr>
      </w:pPr>
      <w:r w:rsidRPr="00D778A4">
        <w:rPr>
          <w:rFonts w:asciiTheme="minorHAnsi" w:eastAsia="Times New Roman" w:hAnsiTheme="minorHAnsi"/>
          <w:i/>
        </w:rPr>
        <w:t>This form is to be completed by t</w:t>
      </w:r>
      <w:r>
        <w:rPr>
          <w:rFonts w:asciiTheme="minorHAnsi" w:eastAsia="Times New Roman" w:hAnsiTheme="minorHAnsi"/>
          <w:i/>
        </w:rPr>
        <w:t>he B</w:t>
      </w:r>
      <w:r w:rsidRPr="00D778A4">
        <w:rPr>
          <w:rFonts w:asciiTheme="minorHAnsi" w:eastAsia="Times New Roman" w:hAnsiTheme="minorHAnsi"/>
          <w:i/>
        </w:rPr>
        <w:t xml:space="preserve">ranch and returned to the </w:t>
      </w:r>
      <w:r>
        <w:rPr>
          <w:rFonts w:asciiTheme="minorHAnsi" w:eastAsia="Times New Roman" w:hAnsiTheme="minorHAnsi"/>
          <w:i/>
        </w:rPr>
        <w:t>Conference Secretary</w:t>
      </w:r>
      <w:r w:rsidRPr="00033352">
        <w:rPr>
          <w:rFonts w:asciiTheme="minorHAnsi" w:eastAsia="Times New Roman" w:hAnsiTheme="minorHAnsi"/>
          <w:i/>
        </w:rPr>
        <w:t>, no later than</w:t>
      </w:r>
    </w:p>
    <w:p w14:paraId="53EB651C" w14:textId="7055F552" w:rsidR="00203E8B" w:rsidRPr="00033352" w:rsidRDefault="00131E41" w:rsidP="00203E8B">
      <w:pPr>
        <w:spacing w:after="0" w:line="240" w:lineRule="auto"/>
        <w:jc w:val="center"/>
        <w:rPr>
          <w:rFonts w:asciiTheme="minorHAnsi" w:eastAsia="Times New Roman" w:hAnsiTheme="minorHAnsi"/>
          <w:i/>
        </w:rPr>
      </w:pPr>
      <w:r>
        <w:rPr>
          <w:rFonts w:asciiTheme="minorHAnsi" w:eastAsia="Times New Roman" w:hAnsiTheme="minorHAnsi"/>
          <w:i/>
        </w:rPr>
        <w:t>Monday</w:t>
      </w:r>
      <w:r w:rsidR="003E047E">
        <w:rPr>
          <w:rFonts w:asciiTheme="minorHAnsi" w:eastAsia="Times New Roman" w:hAnsiTheme="minorHAnsi"/>
          <w:i/>
        </w:rPr>
        <w:t xml:space="preserve"> 8</w:t>
      </w:r>
      <w:r w:rsidR="00A97D3A" w:rsidRPr="00A97D3A">
        <w:rPr>
          <w:rFonts w:asciiTheme="minorHAnsi" w:eastAsia="Times New Roman" w:hAnsiTheme="minorHAnsi"/>
          <w:i/>
          <w:vertAlign w:val="superscript"/>
        </w:rPr>
        <w:t>th</w:t>
      </w:r>
      <w:r w:rsidR="00A97D3A">
        <w:rPr>
          <w:rFonts w:asciiTheme="minorHAnsi" w:eastAsia="Times New Roman" w:hAnsiTheme="minorHAnsi"/>
          <w:i/>
        </w:rPr>
        <w:t xml:space="preserve"> December 202</w:t>
      </w:r>
      <w:r>
        <w:rPr>
          <w:rFonts w:asciiTheme="minorHAnsi" w:eastAsia="Times New Roman" w:hAnsiTheme="minorHAnsi"/>
          <w:i/>
        </w:rPr>
        <w:t>5</w:t>
      </w:r>
    </w:p>
    <w:p w14:paraId="0892C63B" w14:textId="77777777" w:rsidR="00203E8B" w:rsidRPr="007B38CA" w:rsidRDefault="00203E8B" w:rsidP="00203E8B">
      <w:pPr>
        <w:spacing w:after="0" w:line="240" w:lineRule="auto"/>
        <w:jc w:val="center"/>
        <w:rPr>
          <w:rFonts w:asciiTheme="minorHAnsi" w:eastAsia="Times New Roman" w:hAnsiTheme="minorHAnsi"/>
          <w:b/>
          <w:sz w:val="20"/>
          <w:szCs w:val="20"/>
        </w:rPr>
      </w:pPr>
    </w:p>
    <w:p w14:paraId="17A1C293" w14:textId="77777777" w:rsidR="00203E8B" w:rsidRDefault="00203E8B" w:rsidP="00203E8B">
      <w:pPr>
        <w:spacing w:after="0" w:line="240" w:lineRule="auto"/>
        <w:rPr>
          <w:rFonts w:asciiTheme="minorHAnsi" w:eastAsia="Times New Roman" w:hAnsiTheme="minorHAnsi"/>
          <w:u w:val="single"/>
        </w:rPr>
      </w:pPr>
      <w:r w:rsidRPr="00D778A4">
        <w:rPr>
          <w:rFonts w:asciiTheme="minorHAnsi" w:eastAsia="Times New Roman" w:hAnsiTheme="minorHAnsi"/>
          <w:b/>
        </w:rPr>
        <w:t>Name of Branch</w:t>
      </w:r>
      <w:r>
        <w:rPr>
          <w:rFonts w:asciiTheme="minorHAnsi" w:eastAsia="Times New Roman" w:hAnsiTheme="minorHAnsi"/>
        </w:rPr>
        <w:t xml:space="preserve">: </w:t>
      </w:r>
      <w:r>
        <w:rPr>
          <w:rFonts w:asciiTheme="minorHAnsi" w:eastAsia="Times New Roman" w:hAnsiTheme="minorHAnsi"/>
          <w:u w:val="single"/>
        </w:rPr>
        <w:tab/>
      </w:r>
      <w:r>
        <w:rPr>
          <w:rFonts w:asciiTheme="minorHAnsi" w:eastAsia="Times New Roman" w:hAnsiTheme="minorHAnsi"/>
          <w:u w:val="single"/>
        </w:rPr>
        <w:tab/>
      </w:r>
      <w:r>
        <w:rPr>
          <w:rFonts w:asciiTheme="minorHAnsi" w:eastAsia="Times New Roman" w:hAnsiTheme="minorHAnsi"/>
        </w:rPr>
        <w:t xml:space="preserve">______________________   </w:t>
      </w:r>
      <w:r w:rsidRPr="00D778A4">
        <w:rPr>
          <w:rFonts w:asciiTheme="minorHAnsi" w:eastAsia="Times New Roman" w:hAnsiTheme="minorHAnsi"/>
          <w:b/>
        </w:rPr>
        <w:t>Branch Code</w:t>
      </w:r>
      <w:r>
        <w:rPr>
          <w:rFonts w:asciiTheme="minorHAnsi" w:eastAsia="Times New Roman" w:hAnsiTheme="minorHAnsi"/>
        </w:rPr>
        <w:t xml:space="preserve">: </w:t>
      </w:r>
      <w:r w:rsidRPr="00D778A4">
        <w:rPr>
          <w:rFonts w:asciiTheme="minorHAnsi" w:eastAsia="Times New Roman" w:hAnsiTheme="minorHAnsi"/>
          <w:u w:val="single"/>
        </w:rPr>
        <w:tab/>
      </w:r>
      <w:r w:rsidRPr="00D778A4">
        <w:rPr>
          <w:rFonts w:asciiTheme="minorHAnsi" w:eastAsia="Times New Roman" w:hAnsiTheme="minorHAnsi"/>
          <w:u w:val="single"/>
        </w:rPr>
        <w:tab/>
      </w:r>
      <w:r w:rsidRPr="00D778A4">
        <w:rPr>
          <w:rFonts w:asciiTheme="minorHAnsi" w:eastAsia="Times New Roman" w:hAnsiTheme="minorHAnsi"/>
          <w:u w:val="single"/>
        </w:rPr>
        <w:tab/>
      </w:r>
    </w:p>
    <w:p w14:paraId="33B23CF9" w14:textId="77777777" w:rsidR="00203E8B" w:rsidRDefault="00203E8B" w:rsidP="00203E8B">
      <w:pPr>
        <w:spacing w:after="0" w:line="240" w:lineRule="auto"/>
        <w:rPr>
          <w:rFonts w:asciiTheme="minorHAnsi" w:eastAsia="Times New Roman" w:hAnsiTheme="minorHAnsi"/>
          <w:u w:val="single"/>
        </w:rPr>
      </w:pPr>
    </w:p>
    <w:p w14:paraId="57D9DF71" w14:textId="77777777" w:rsidR="00203E8B" w:rsidRPr="00913054" w:rsidRDefault="00203E8B" w:rsidP="00203E8B">
      <w:pPr>
        <w:spacing w:after="0" w:line="240" w:lineRule="auto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b/>
        </w:rPr>
        <w:t xml:space="preserve">Cup to be considered for: </w:t>
      </w:r>
      <w:r>
        <w:rPr>
          <w:rFonts w:asciiTheme="minorHAnsi" w:eastAsia="Times New Roman" w:hAnsiTheme="minorHAnsi"/>
        </w:rPr>
        <w:t>_________________________________________________________</w:t>
      </w:r>
    </w:p>
    <w:p w14:paraId="5C5DDAB9" w14:textId="77777777" w:rsidR="00203E8B" w:rsidRDefault="00203E8B" w:rsidP="00203E8B">
      <w:pPr>
        <w:spacing w:after="0" w:line="240" w:lineRule="auto"/>
        <w:rPr>
          <w:rFonts w:asciiTheme="minorHAnsi" w:eastAsia="Times New Roman" w:hAnsiTheme="minorHAnsi"/>
          <w:b/>
        </w:rPr>
      </w:pPr>
    </w:p>
    <w:p w14:paraId="179CE1E5" w14:textId="77777777" w:rsidR="00203E8B" w:rsidRPr="00D778A4" w:rsidRDefault="00203E8B" w:rsidP="00203E8B">
      <w:pPr>
        <w:spacing w:after="0" w:line="240" w:lineRule="auto"/>
        <w:rPr>
          <w:rFonts w:asciiTheme="minorHAnsi" w:eastAsia="Times New Roman" w:hAnsiTheme="minorHAnsi"/>
          <w:b/>
        </w:rPr>
      </w:pPr>
      <w:r w:rsidRPr="00D778A4">
        <w:rPr>
          <w:rFonts w:asciiTheme="minorHAnsi" w:eastAsia="Times New Roman" w:hAnsiTheme="minorHAnsi"/>
          <w:b/>
        </w:rPr>
        <w:t>MEMBERSHIP</w:t>
      </w:r>
    </w:p>
    <w:p w14:paraId="7892DD3D" w14:textId="77777777" w:rsidR="00203E8B" w:rsidRPr="00D778A4" w:rsidRDefault="00203E8B" w:rsidP="00203E8B">
      <w:pPr>
        <w:spacing w:after="0" w:line="240" w:lineRule="auto"/>
        <w:jc w:val="center"/>
        <w:rPr>
          <w:rFonts w:asciiTheme="minorHAnsi" w:eastAsia="Times New Roman" w:hAnsiTheme="minorHAnsi"/>
          <w:b/>
        </w:rPr>
      </w:pPr>
    </w:p>
    <w:tbl>
      <w:tblPr>
        <w:tblW w:w="5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46"/>
      </w:tblGrid>
      <w:tr w:rsidR="00203E8B" w:rsidRPr="00D778A4" w14:paraId="12B2A3E1" w14:textId="77777777" w:rsidTr="00FC2649">
        <w:tc>
          <w:tcPr>
            <w:tcW w:w="2694" w:type="dxa"/>
          </w:tcPr>
          <w:p w14:paraId="353E5F34" w14:textId="77777777" w:rsidR="00203E8B" w:rsidRPr="00D778A4" w:rsidRDefault="00203E8B" w:rsidP="00FC2649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 w:rsidRPr="00D778A4">
              <w:rPr>
                <w:rFonts w:asciiTheme="minorHAnsi" w:eastAsia="Times New Roman" w:hAnsiTheme="minorHAnsi"/>
              </w:rPr>
              <w:t>Year</w:t>
            </w:r>
          </w:p>
        </w:tc>
        <w:tc>
          <w:tcPr>
            <w:tcW w:w="3146" w:type="dxa"/>
          </w:tcPr>
          <w:p w14:paraId="34D7130D" w14:textId="77777777" w:rsidR="00203E8B" w:rsidRPr="00D778A4" w:rsidRDefault="00203E8B" w:rsidP="00FC2649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 w:rsidRPr="00D778A4">
              <w:rPr>
                <w:rFonts w:asciiTheme="minorHAnsi" w:eastAsia="Times New Roman" w:hAnsiTheme="minorHAnsi"/>
              </w:rPr>
              <w:t>Members at Year End</w:t>
            </w:r>
          </w:p>
          <w:p w14:paraId="3A02A64D" w14:textId="77777777" w:rsidR="00203E8B" w:rsidRPr="00D778A4" w:rsidRDefault="00203E8B" w:rsidP="00FC264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D778A4">
              <w:rPr>
                <w:rFonts w:asciiTheme="minorHAnsi" w:eastAsia="Times New Roman" w:hAnsiTheme="minorHAnsi"/>
                <w:b/>
              </w:rPr>
              <w:t>30</w:t>
            </w:r>
            <w:r w:rsidRPr="00D778A4">
              <w:rPr>
                <w:rFonts w:asciiTheme="minorHAnsi" w:eastAsia="Times New Roman" w:hAnsiTheme="minorHAnsi"/>
                <w:b/>
                <w:vertAlign w:val="superscript"/>
              </w:rPr>
              <w:t>th</w:t>
            </w:r>
            <w:r w:rsidRPr="00D778A4">
              <w:rPr>
                <w:rFonts w:asciiTheme="minorHAnsi" w:eastAsia="Times New Roman" w:hAnsiTheme="minorHAnsi"/>
                <w:b/>
              </w:rPr>
              <w:t xml:space="preserve"> June</w:t>
            </w:r>
          </w:p>
        </w:tc>
      </w:tr>
      <w:tr w:rsidR="008B3210" w:rsidRPr="00D778A4" w14:paraId="63BBC8D4" w14:textId="77777777" w:rsidTr="00FC2649">
        <w:tc>
          <w:tcPr>
            <w:tcW w:w="2694" w:type="dxa"/>
          </w:tcPr>
          <w:p w14:paraId="1AE5AEE1" w14:textId="5C8457F6" w:rsidR="008B3210" w:rsidRPr="00D778A4" w:rsidRDefault="008B3210" w:rsidP="008B3210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20</w:t>
            </w:r>
            <w:r w:rsidR="00501801">
              <w:rPr>
                <w:rFonts w:asciiTheme="minorHAnsi" w:eastAsia="Times New Roman" w:hAnsiTheme="minorHAnsi"/>
              </w:rPr>
              <w:t>21</w:t>
            </w:r>
            <w:r>
              <w:rPr>
                <w:rFonts w:asciiTheme="minorHAnsi" w:eastAsia="Times New Roman" w:hAnsiTheme="minorHAnsi"/>
              </w:rPr>
              <w:t>/20</w:t>
            </w:r>
            <w:r w:rsidR="00907BBC">
              <w:rPr>
                <w:rFonts w:asciiTheme="minorHAnsi" w:eastAsia="Times New Roman" w:hAnsiTheme="minorHAnsi"/>
              </w:rPr>
              <w:t>2</w:t>
            </w:r>
            <w:r w:rsidR="00131E41">
              <w:rPr>
                <w:rFonts w:asciiTheme="minorHAnsi" w:eastAsia="Times New Roman" w:hAnsiTheme="minorHAnsi"/>
              </w:rPr>
              <w:t>2</w:t>
            </w:r>
          </w:p>
        </w:tc>
        <w:tc>
          <w:tcPr>
            <w:tcW w:w="3146" w:type="dxa"/>
          </w:tcPr>
          <w:p w14:paraId="7872B5F7" w14:textId="77777777" w:rsidR="008B3210" w:rsidRPr="00D778A4" w:rsidRDefault="008B3210" w:rsidP="008B3210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</w:tr>
      <w:tr w:rsidR="008B3210" w:rsidRPr="00D778A4" w14:paraId="197680B5" w14:textId="77777777" w:rsidTr="00FC2649">
        <w:tc>
          <w:tcPr>
            <w:tcW w:w="2694" w:type="dxa"/>
          </w:tcPr>
          <w:p w14:paraId="36144FD9" w14:textId="1ED90846" w:rsidR="008B3210" w:rsidRPr="00D778A4" w:rsidRDefault="008B3210" w:rsidP="008B3210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20</w:t>
            </w:r>
            <w:r w:rsidR="00907BBC">
              <w:rPr>
                <w:rFonts w:asciiTheme="minorHAnsi" w:eastAsia="Times New Roman" w:hAnsiTheme="minorHAnsi"/>
              </w:rPr>
              <w:t>2</w:t>
            </w:r>
            <w:r w:rsidR="00501801">
              <w:rPr>
                <w:rFonts w:asciiTheme="minorHAnsi" w:eastAsia="Times New Roman" w:hAnsiTheme="minorHAnsi"/>
              </w:rPr>
              <w:t>2</w:t>
            </w:r>
            <w:r>
              <w:rPr>
                <w:rFonts w:asciiTheme="minorHAnsi" w:eastAsia="Times New Roman" w:hAnsiTheme="minorHAnsi"/>
              </w:rPr>
              <w:t>/20</w:t>
            </w:r>
            <w:r w:rsidR="00946087">
              <w:rPr>
                <w:rFonts w:asciiTheme="minorHAnsi" w:eastAsia="Times New Roman" w:hAnsiTheme="minorHAnsi"/>
              </w:rPr>
              <w:t>2</w:t>
            </w:r>
            <w:r w:rsidR="00131E41">
              <w:rPr>
                <w:rFonts w:asciiTheme="minorHAnsi" w:eastAsia="Times New Roman" w:hAnsiTheme="minorHAnsi"/>
              </w:rPr>
              <w:t>3</w:t>
            </w:r>
          </w:p>
        </w:tc>
        <w:tc>
          <w:tcPr>
            <w:tcW w:w="3146" w:type="dxa"/>
          </w:tcPr>
          <w:p w14:paraId="444801B6" w14:textId="77777777" w:rsidR="008B3210" w:rsidRPr="00D778A4" w:rsidRDefault="008B3210" w:rsidP="008B3210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</w:tr>
      <w:tr w:rsidR="0090291D" w:rsidRPr="00D778A4" w14:paraId="31A3DCA1" w14:textId="77777777" w:rsidTr="00FC2649">
        <w:tc>
          <w:tcPr>
            <w:tcW w:w="2694" w:type="dxa"/>
          </w:tcPr>
          <w:p w14:paraId="6F9C9CE7" w14:textId="4FBD85EF" w:rsidR="0090291D" w:rsidRDefault="0090291D" w:rsidP="00FC2649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20</w:t>
            </w:r>
            <w:r w:rsidR="00946087">
              <w:rPr>
                <w:rFonts w:asciiTheme="minorHAnsi" w:eastAsia="Times New Roman" w:hAnsiTheme="minorHAnsi"/>
              </w:rPr>
              <w:t>2</w:t>
            </w:r>
            <w:r w:rsidR="00501801">
              <w:rPr>
                <w:rFonts w:asciiTheme="minorHAnsi" w:eastAsia="Times New Roman" w:hAnsiTheme="minorHAnsi"/>
              </w:rPr>
              <w:t>3</w:t>
            </w:r>
            <w:r>
              <w:rPr>
                <w:rFonts w:asciiTheme="minorHAnsi" w:eastAsia="Times New Roman" w:hAnsiTheme="minorHAnsi"/>
              </w:rPr>
              <w:t>/20</w:t>
            </w:r>
            <w:r w:rsidR="008B3210">
              <w:rPr>
                <w:rFonts w:asciiTheme="minorHAnsi" w:eastAsia="Times New Roman" w:hAnsiTheme="minorHAnsi"/>
              </w:rPr>
              <w:t>2</w:t>
            </w:r>
            <w:r w:rsidR="00131E41">
              <w:rPr>
                <w:rFonts w:asciiTheme="minorHAnsi" w:eastAsia="Times New Roman" w:hAnsiTheme="minorHAnsi"/>
              </w:rPr>
              <w:t>4</w:t>
            </w:r>
          </w:p>
        </w:tc>
        <w:tc>
          <w:tcPr>
            <w:tcW w:w="3146" w:type="dxa"/>
          </w:tcPr>
          <w:p w14:paraId="663C4805" w14:textId="77777777" w:rsidR="0090291D" w:rsidRPr="00D778A4" w:rsidRDefault="0090291D" w:rsidP="00FC2649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</w:tr>
    </w:tbl>
    <w:p w14:paraId="72344E35" w14:textId="77777777" w:rsidR="00203E8B" w:rsidRPr="00D778A4" w:rsidRDefault="00203E8B" w:rsidP="00203E8B">
      <w:pPr>
        <w:spacing w:after="0" w:line="240" w:lineRule="auto"/>
        <w:jc w:val="center"/>
        <w:rPr>
          <w:rFonts w:asciiTheme="minorHAnsi" w:eastAsia="Times New Roman" w:hAnsiTheme="minorHAnsi"/>
        </w:rPr>
      </w:pPr>
    </w:p>
    <w:p w14:paraId="5BA938C5" w14:textId="77777777" w:rsidR="00203E8B" w:rsidRPr="00D778A4" w:rsidRDefault="00203E8B" w:rsidP="00203E8B">
      <w:pPr>
        <w:spacing w:after="0" w:line="240" w:lineRule="auto"/>
        <w:rPr>
          <w:rFonts w:asciiTheme="minorHAnsi" w:eastAsia="Times New Roman" w:hAnsiTheme="minorHAnsi"/>
          <w:b/>
        </w:rPr>
      </w:pPr>
      <w:r w:rsidRPr="00D778A4">
        <w:rPr>
          <w:rFonts w:asciiTheme="minorHAnsi" w:eastAsia="Times New Roman" w:hAnsiTheme="minorHAnsi"/>
          <w:b/>
        </w:rPr>
        <w:t>POPPY APPEAL</w:t>
      </w:r>
    </w:p>
    <w:p w14:paraId="05F3BE9A" w14:textId="77777777" w:rsidR="00203E8B" w:rsidRPr="00D778A4" w:rsidRDefault="00203E8B" w:rsidP="00203E8B">
      <w:pPr>
        <w:spacing w:after="0" w:line="240" w:lineRule="auto"/>
        <w:jc w:val="center"/>
        <w:rPr>
          <w:rFonts w:asciiTheme="minorHAnsi" w:eastAsia="Times New Roman" w:hAnsiTheme="minorHAnsi"/>
          <w:b/>
        </w:rPr>
      </w:pPr>
    </w:p>
    <w:tbl>
      <w:tblPr>
        <w:tblW w:w="5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3260"/>
      </w:tblGrid>
      <w:tr w:rsidR="00203E8B" w:rsidRPr="00D778A4" w14:paraId="686B85E5" w14:textId="77777777" w:rsidTr="00095C92">
        <w:tc>
          <w:tcPr>
            <w:tcW w:w="2665" w:type="dxa"/>
          </w:tcPr>
          <w:p w14:paraId="72E3D609" w14:textId="77777777" w:rsidR="00203E8B" w:rsidRPr="00D778A4" w:rsidRDefault="00203E8B" w:rsidP="00FC2649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 w:rsidRPr="00D778A4">
              <w:rPr>
                <w:rFonts w:asciiTheme="minorHAnsi" w:eastAsia="Times New Roman" w:hAnsiTheme="minorHAnsi"/>
              </w:rPr>
              <w:t>Year</w:t>
            </w:r>
          </w:p>
        </w:tc>
        <w:tc>
          <w:tcPr>
            <w:tcW w:w="3260" w:type="dxa"/>
          </w:tcPr>
          <w:p w14:paraId="29970B09" w14:textId="77777777" w:rsidR="00203E8B" w:rsidRPr="00D778A4" w:rsidRDefault="00203E8B" w:rsidP="00FC2649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 w:rsidRPr="00D778A4">
              <w:rPr>
                <w:rFonts w:asciiTheme="minorHAnsi" w:eastAsia="Times New Roman" w:hAnsiTheme="minorHAnsi"/>
              </w:rPr>
              <w:t>Total at Year End</w:t>
            </w:r>
          </w:p>
          <w:p w14:paraId="228F242D" w14:textId="77777777" w:rsidR="00203E8B" w:rsidRPr="00D778A4" w:rsidRDefault="00203E8B" w:rsidP="00FC2649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 w:rsidRPr="00D778A4">
              <w:rPr>
                <w:rFonts w:asciiTheme="minorHAnsi" w:eastAsia="Times New Roman" w:hAnsiTheme="minorHAnsi"/>
                <w:b/>
              </w:rPr>
              <w:t>30</w:t>
            </w:r>
            <w:r w:rsidRPr="00D778A4">
              <w:rPr>
                <w:rFonts w:asciiTheme="minorHAnsi" w:eastAsia="Times New Roman" w:hAnsiTheme="minorHAnsi"/>
                <w:b/>
                <w:vertAlign w:val="superscript"/>
              </w:rPr>
              <w:t>th</w:t>
            </w:r>
            <w:r w:rsidRPr="00D778A4">
              <w:rPr>
                <w:rFonts w:asciiTheme="minorHAnsi" w:eastAsia="Times New Roman" w:hAnsiTheme="minorHAnsi"/>
                <w:b/>
              </w:rPr>
              <w:t xml:space="preserve"> September</w:t>
            </w:r>
          </w:p>
        </w:tc>
      </w:tr>
      <w:tr w:rsidR="008B3210" w:rsidRPr="00D778A4" w14:paraId="675AEA69" w14:textId="77777777" w:rsidTr="00095C92">
        <w:tc>
          <w:tcPr>
            <w:tcW w:w="2665" w:type="dxa"/>
          </w:tcPr>
          <w:p w14:paraId="157B0C13" w14:textId="29E49810" w:rsidR="008B3210" w:rsidRPr="00D778A4" w:rsidRDefault="008B3210" w:rsidP="008B3210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20</w:t>
            </w:r>
            <w:r w:rsidR="00501801">
              <w:rPr>
                <w:rFonts w:asciiTheme="minorHAnsi" w:eastAsia="Times New Roman" w:hAnsiTheme="minorHAnsi"/>
              </w:rPr>
              <w:t>21</w:t>
            </w:r>
            <w:r>
              <w:rPr>
                <w:rFonts w:asciiTheme="minorHAnsi" w:eastAsia="Times New Roman" w:hAnsiTheme="minorHAnsi"/>
              </w:rPr>
              <w:t>/20</w:t>
            </w:r>
            <w:r w:rsidR="00907BBC">
              <w:rPr>
                <w:rFonts w:asciiTheme="minorHAnsi" w:eastAsia="Times New Roman" w:hAnsiTheme="minorHAnsi"/>
              </w:rPr>
              <w:t>2</w:t>
            </w:r>
            <w:r w:rsidR="00131E41">
              <w:rPr>
                <w:rFonts w:asciiTheme="minorHAnsi" w:eastAsia="Times New Roman" w:hAnsiTheme="minorHAnsi"/>
              </w:rPr>
              <w:t>2</w:t>
            </w:r>
          </w:p>
        </w:tc>
        <w:tc>
          <w:tcPr>
            <w:tcW w:w="3260" w:type="dxa"/>
          </w:tcPr>
          <w:p w14:paraId="2C8AE409" w14:textId="77777777" w:rsidR="008B3210" w:rsidRPr="00D778A4" w:rsidRDefault="008B3210" w:rsidP="008B3210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</w:tr>
      <w:tr w:rsidR="008B3210" w:rsidRPr="00D778A4" w14:paraId="356A417D" w14:textId="77777777" w:rsidTr="00095C92">
        <w:tc>
          <w:tcPr>
            <w:tcW w:w="2665" w:type="dxa"/>
          </w:tcPr>
          <w:p w14:paraId="25DFA061" w14:textId="403F1B8F" w:rsidR="008B3210" w:rsidRPr="00D778A4" w:rsidRDefault="008B3210" w:rsidP="008B3210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20</w:t>
            </w:r>
            <w:r w:rsidR="00907BBC">
              <w:rPr>
                <w:rFonts w:asciiTheme="minorHAnsi" w:eastAsia="Times New Roman" w:hAnsiTheme="minorHAnsi"/>
              </w:rPr>
              <w:t>2</w:t>
            </w:r>
            <w:r w:rsidR="00501801">
              <w:rPr>
                <w:rFonts w:asciiTheme="minorHAnsi" w:eastAsia="Times New Roman" w:hAnsiTheme="minorHAnsi"/>
              </w:rPr>
              <w:t>2</w:t>
            </w:r>
            <w:r>
              <w:rPr>
                <w:rFonts w:asciiTheme="minorHAnsi" w:eastAsia="Times New Roman" w:hAnsiTheme="minorHAnsi"/>
              </w:rPr>
              <w:t>/20</w:t>
            </w:r>
            <w:r w:rsidR="00907BBC">
              <w:rPr>
                <w:rFonts w:asciiTheme="minorHAnsi" w:eastAsia="Times New Roman" w:hAnsiTheme="minorHAnsi"/>
              </w:rPr>
              <w:t>2</w:t>
            </w:r>
            <w:r w:rsidR="00131E41">
              <w:rPr>
                <w:rFonts w:asciiTheme="minorHAnsi" w:eastAsia="Times New Roman" w:hAnsiTheme="minorHAnsi"/>
              </w:rPr>
              <w:t>3</w:t>
            </w:r>
          </w:p>
        </w:tc>
        <w:tc>
          <w:tcPr>
            <w:tcW w:w="3260" w:type="dxa"/>
          </w:tcPr>
          <w:p w14:paraId="0F1861BD" w14:textId="77777777" w:rsidR="008B3210" w:rsidRPr="00D778A4" w:rsidRDefault="008B3210" w:rsidP="008B3210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</w:tr>
      <w:tr w:rsidR="008B3210" w:rsidRPr="00D778A4" w14:paraId="49D2D033" w14:textId="77777777" w:rsidTr="00095C92">
        <w:tc>
          <w:tcPr>
            <w:tcW w:w="2665" w:type="dxa"/>
          </w:tcPr>
          <w:p w14:paraId="7A3B8D7C" w14:textId="3CEB9ACD" w:rsidR="008B3210" w:rsidRDefault="008B3210" w:rsidP="008B3210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20</w:t>
            </w:r>
            <w:r w:rsidR="00907BBC">
              <w:rPr>
                <w:rFonts w:asciiTheme="minorHAnsi" w:eastAsia="Times New Roman" w:hAnsiTheme="minorHAnsi"/>
              </w:rPr>
              <w:t>2</w:t>
            </w:r>
            <w:r w:rsidR="00501801">
              <w:rPr>
                <w:rFonts w:asciiTheme="minorHAnsi" w:eastAsia="Times New Roman" w:hAnsiTheme="minorHAnsi"/>
              </w:rPr>
              <w:t>3</w:t>
            </w:r>
            <w:r>
              <w:rPr>
                <w:rFonts w:asciiTheme="minorHAnsi" w:eastAsia="Times New Roman" w:hAnsiTheme="minorHAnsi"/>
              </w:rPr>
              <w:t>/202</w:t>
            </w:r>
            <w:r w:rsidR="00131E41">
              <w:rPr>
                <w:rFonts w:asciiTheme="minorHAnsi" w:eastAsia="Times New Roman" w:hAnsiTheme="minorHAnsi"/>
              </w:rPr>
              <w:t>4</w:t>
            </w:r>
          </w:p>
        </w:tc>
        <w:tc>
          <w:tcPr>
            <w:tcW w:w="3260" w:type="dxa"/>
          </w:tcPr>
          <w:p w14:paraId="59AFD6DD" w14:textId="77777777" w:rsidR="008B3210" w:rsidRPr="00D778A4" w:rsidRDefault="008B3210" w:rsidP="008B3210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</w:tr>
    </w:tbl>
    <w:p w14:paraId="485F2A3B" w14:textId="77777777" w:rsidR="00203E8B" w:rsidRDefault="00203E8B" w:rsidP="00203E8B">
      <w:pPr>
        <w:spacing w:after="0" w:line="240" w:lineRule="auto"/>
        <w:jc w:val="center"/>
        <w:rPr>
          <w:rFonts w:asciiTheme="minorHAnsi" w:eastAsia="Times New Roman" w:hAnsiTheme="minorHAnsi"/>
        </w:rPr>
      </w:pPr>
    </w:p>
    <w:p w14:paraId="05E400C3" w14:textId="77777777" w:rsidR="00203E8B" w:rsidRPr="00D778A4" w:rsidRDefault="00203E8B" w:rsidP="00203E8B">
      <w:pPr>
        <w:spacing w:after="0" w:line="240" w:lineRule="auto"/>
        <w:rPr>
          <w:rFonts w:asciiTheme="minorHAnsi" w:eastAsia="Times New Roman" w:hAnsiTheme="minorHAnsi"/>
          <w:b/>
        </w:rPr>
      </w:pPr>
      <w:r w:rsidRPr="00D778A4">
        <w:rPr>
          <w:rFonts w:asciiTheme="minorHAnsi" w:eastAsia="Times New Roman" w:hAnsiTheme="minorHAnsi"/>
          <w:b/>
        </w:rPr>
        <w:t>GENERAL INFORMATION</w:t>
      </w:r>
    </w:p>
    <w:p w14:paraId="16FDFED3" w14:textId="77777777" w:rsidR="00203E8B" w:rsidRPr="00D778A4" w:rsidRDefault="00203E8B" w:rsidP="00203E8B">
      <w:pPr>
        <w:spacing w:after="0" w:line="240" w:lineRule="auto"/>
        <w:rPr>
          <w:rFonts w:asciiTheme="minorHAnsi" w:eastAsia="Times New Roman" w:hAnsiTheme="minorHAnsi"/>
        </w:rPr>
      </w:pPr>
    </w:p>
    <w:p w14:paraId="2925B128" w14:textId="77777777" w:rsidR="00203E8B" w:rsidRDefault="00203E8B" w:rsidP="00203E8B">
      <w:pPr>
        <w:spacing w:after="0" w:line="240" w:lineRule="auto"/>
        <w:rPr>
          <w:rFonts w:asciiTheme="minorHAnsi" w:eastAsia="Times New Roman" w:hAnsiTheme="minorHAnsi"/>
        </w:rPr>
      </w:pPr>
      <w:r w:rsidRPr="00D778A4">
        <w:rPr>
          <w:rFonts w:asciiTheme="minorHAnsi" w:eastAsia="Times New Roman" w:hAnsiTheme="minorHAnsi"/>
        </w:rPr>
        <w:t>At what intervals are branch meetings held:</w:t>
      </w:r>
      <w:r w:rsidRPr="00D778A4">
        <w:rPr>
          <w:rFonts w:asciiTheme="minorHAnsi" w:eastAsia="Times New Roman" w:hAnsiTheme="minorHAnsi"/>
        </w:rPr>
        <w:tab/>
      </w:r>
    </w:p>
    <w:p w14:paraId="260A1078" w14:textId="77777777" w:rsidR="00203E8B" w:rsidRPr="00D778A4" w:rsidRDefault="00203E8B" w:rsidP="00203E8B">
      <w:pPr>
        <w:spacing w:after="0" w:line="240" w:lineRule="auto"/>
        <w:rPr>
          <w:rFonts w:asciiTheme="minorHAnsi" w:eastAsia="Times New Roman" w:hAnsiTheme="minorHAnsi"/>
        </w:rPr>
      </w:pPr>
      <w:r w:rsidRPr="00D778A4">
        <w:rPr>
          <w:rFonts w:asciiTheme="minorHAnsi" w:eastAsia="Times New Roman" w:hAnsiTheme="minorHAnsi"/>
        </w:rPr>
        <w:t>Monthly / Quarterly / Other</w:t>
      </w:r>
    </w:p>
    <w:p w14:paraId="6B268343" w14:textId="77777777" w:rsidR="00203E8B" w:rsidRPr="00D778A4" w:rsidRDefault="00203E8B" w:rsidP="00203E8B">
      <w:pPr>
        <w:spacing w:after="0" w:line="240" w:lineRule="auto"/>
        <w:rPr>
          <w:rFonts w:asciiTheme="minorHAnsi" w:eastAsia="Times New Roman" w:hAnsiTheme="minorHAnsi"/>
        </w:rPr>
      </w:pPr>
    </w:p>
    <w:p w14:paraId="3F869FF8" w14:textId="77777777" w:rsidR="00203E8B" w:rsidRPr="00D778A4" w:rsidRDefault="00203E8B" w:rsidP="00203E8B">
      <w:pPr>
        <w:spacing w:after="0" w:line="240" w:lineRule="auto"/>
        <w:rPr>
          <w:rFonts w:asciiTheme="minorHAnsi" w:eastAsia="Times New Roman" w:hAnsiTheme="minorHAnsi"/>
        </w:rPr>
      </w:pPr>
      <w:r w:rsidRPr="00D778A4">
        <w:rPr>
          <w:rFonts w:asciiTheme="minorHAnsi" w:eastAsia="Times New Roman" w:hAnsiTheme="minorHAnsi"/>
        </w:rPr>
        <w:t xml:space="preserve">If other: </w:t>
      </w:r>
      <w:r w:rsidRPr="00D778A4">
        <w:rPr>
          <w:rFonts w:asciiTheme="minorHAnsi" w:eastAsia="Times New Roman" w:hAnsiTheme="minorHAnsi"/>
          <w:u w:val="single"/>
        </w:rPr>
        <w:tab/>
      </w:r>
      <w:r w:rsidRPr="00D778A4">
        <w:rPr>
          <w:rFonts w:asciiTheme="minorHAnsi" w:eastAsia="Times New Roman" w:hAnsiTheme="minorHAnsi"/>
          <w:u w:val="single"/>
        </w:rPr>
        <w:tab/>
      </w:r>
      <w:r w:rsidRPr="00D778A4">
        <w:rPr>
          <w:rFonts w:asciiTheme="minorHAnsi" w:eastAsia="Times New Roman" w:hAnsiTheme="minorHAnsi"/>
          <w:u w:val="single"/>
        </w:rPr>
        <w:tab/>
      </w:r>
      <w:r w:rsidRPr="00D778A4">
        <w:rPr>
          <w:rFonts w:asciiTheme="minorHAnsi" w:eastAsia="Times New Roman" w:hAnsiTheme="minorHAnsi"/>
          <w:u w:val="single"/>
        </w:rPr>
        <w:tab/>
      </w:r>
      <w:r>
        <w:rPr>
          <w:rFonts w:asciiTheme="minorHAnsi" w:eastAsia="Times New Roman" w:hAnsiTheme="minorHAnsi"/>
          <w:u w:val="single"/>
        </w:rPr>
        <w:t>___________________</w:t>
      </w:r>
    </w:p>
    <w:p w14:paraId="2AB3C609" w14:textId="77777777" w:rsidR="00203E8B" w:rsidRPr="00D778A4" w:rsidRDefault="00203E8B" w:rsidP="00203E8B">
      <w:pPr>
        <w:spacing w:after="0" w:line="240" w:lineRule="auto"/>
        <w:rPr>
          <w:rFonts w:asciiTheme="minorHAnsi" w:eastAsia="Times New Roman" w:hAnsiTheme="minorHAnsi"/>
        </w:rPr>
      </w:pPr>
    </w:p>
    <w:p w14:paraId="4DC1120C" w14:textId="7E50993A" w:rsidR="00203E8B" w:rsidRPr="00D778A4" w:rsidRDefault="00203E8B" w:rsidP="00203E8B">
      <w:pPr>
        <w:spacing w:after="0" w:line="240" w:lineRule="auto"/>
        <w:rPr>
          <w:rFonts w:asciiTheme="minorHAnsi" w:eastAsia="Times New Roman" w:hAnsiTheme="minorHAnsi"/>
        </w:rPr>
      </w:pPr>
      <w:r w:rsidRPr="00D778A4">
        <w:rPr>
          <w:rFonts w:asciiTheme="minorHAnsi" w:eastAsia="Times New Roman" w:hAnsiTheme="minorHAnsi"/>
        </w:rPr>
        <w:t>A</w:t>
      </w:r>
      <w:r>
        <w:rPr>
          <w:rFonts w:asciiTheme="minorHAnsi" w:eastAsia="Times New Roman" w:hAnsiTheme="minorHAnsi"/>
        </w:rPr>
        <w:t xml:space="preserve">verage </w:t>
      </w:r>
      <w:r w:rsidR="00082515">
        <w:rPr>
          <w:rFonts w:asciiTheme="minorHAnsi" w:eastAsia="Times New Roman" w:hAnsiTheme="minorHAnsi"/>
        </w:rPr>
        <w:t>a</w:t>
      </w:r>
      <w:r>
        <w:rPr>
          <w:rFonts w:asciiTheme="minorHAnsi" w:eastAsia="Times New Roman" w:hAnsiTheme="minorHAnsi"/>
        </w:rPr>
        <w:t xml:space="preserve">ttendance at meeting: </w:t>
      </w:r>
      <w:r>
        <w:rPr>
          <w:rFonts w:asciiTheme="minorHAnsi" w:eastAsia="Times New Roman" w:hAnsiTheme="minorHAnsi"/>
          <w:u w:val="single"/>
        </w:rPr>
        <w:tab/>
      </w:r>
      <w:r>
        <w:rPr>
          <w:rFonts w:asciiTheme="minorHAnsi" w:eastAsia="Times New Roman" w:hAnsiTheme="minorHAnsi"/>
          <w:u w:val="single"/>
        </w:rPr>
        <w:tab/>
      </w:r>
      <w:r>
        <w:rPr>
          <w:rFonts w:asciiTheme="minorHAnsi" w:eastAsia="Times New Roman" w:hAnsiTheme="minorHAnsi"/>
          <w:u w:val="single"/>
        </w:rPr>
        <w:tab/>
      </w:r>
      <w:r>
        <w:rPr>
          <w:rFonts w:asciiTheme="minorHAnsi" w:eastAsia="Times New Roman" w:hAnsiTheme="minorHAnsi"/>
          <w:u w:val="single"/>
        </w:rPr>
        <w:tab/>
      </w:r>
    </w:p>
    <w:p w14:paraId="02DE3AD8" w14:textId="77777777" w:rsidR="00203E8B" w:rsidRDefault="00203E8B" w:rsidP="00203E8B">
      <w:pPr>
        <w:spacing w:after="0" w:line="240" w:lineRule="auto"/>
        <w:jc w:val="right"/>
        <w:rPr>
          <w:rFonts w:asciiTheme="minorHAnsi" w:eastAsia="Times New Roman" w:hAnsiTheme="minorHAnsi"/>
        </w:rPr>
      </w:pPr>
    </w:p>
    <w:p w14:paraId="228413D6" w14:textId="77777777" w:rsidR="00203E8B" w:rsidRPr="00D778A4" w:rsidRDefault="00203E8B" w:rsidP="00203E8B">
      <w:pPr>
        <w:spacing w:after="0" w:line="240" w:lineRule="auto"/>
        <w:jc w:val="right"/>
        <w:rPr>
          <w:rFonts w:asciiTheme="minorHAnsi" w:eastAsia="Times New Roman" w:hAnsiTheme="minorHAnsi"/>
        </w:rPr>
      </w:pPr>
    </w:p>
    <w:p w14:paraId="3FF9C865" w14:textId="5C4AB649" w:rsidR="00203E8B" w:rsidRPr="00D778A4" w:rsidRDefault="00203E8B" w:rsidP="00203E8B">
      <w:pPr>
        <w:spacing w:after="0" w:line="276" w:lineRule="auto"/>
        <w:rPr>
          <w:rFonts w:asciiTheme="minorHAnsi" w:eastAsia="Times New Roman" w:hAnsiTheme="minorHAnsi"/>
          <w:b/>
        </w:rPr>
      </w:pPr>
      <w:r w:rsidRPr="00D778A4">
        <w:rPr>
          <w:rFonts w:asciiTheme="minorHAnsi" w:eastAsia="Times New Roman" w:hAnsiTheme="minorHAnsi"/>
        </w:rPr>
        <w:t>Does the B</w:t>
      </w:r>
      <w:r>
        <w:rPr>
          <w:rFonts w:asciiTheme="minorHAnsi" w:eastAsia="Times New Roman" w:hAnsiTheme="minorHAnsi"/>
        </w:rPr>
        <w:t>ranch have a Legion webpage</w:t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 w:rsidR="00082515">
        <w:rPr>
          <w:rFonts w:asciiTheme="minorHAnsi" w:eastAsia="Times New Roman" w:hAnsiTheme="minorHAnsi"/>
        </w:rPr>
        <w:tab/>
      </w:r>
      <w:r w:rsidRPr="00D778A4">
        <w:rPr>
          <w:rFonts w:asciiTheme="minorHAnsi" w:eastAsia="Times New Roman" w:hAnsiTheme="minorHAnsi"/>
          <w:b/>
        </w:rPr>
        <w:t>YES / NO</w:t>
      </w:r>
    </w:p>
    <w:p w14:paraId="6C899864" w14:textId="3940085B" w:rsidR="00203E8B" w:rsidRPr="00D778A4" w:rsidRDefault="00203E8B" w:rsidP="00203E8B">
      <w:pPr>
        <w:spacing w:after="0" w:line="276" w:lineRule="auto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Does the B</w:t>
      </w:r>
      <w:r w:rsidRPr="00D778A4">
        <w:rPr>
          <w:rFonts w:asciiTheme="minorHAnsi" w:eastAsia="Times New Roman" w:hAnsiTheme="minorHAnsi"/>
        </w:rPr>
        <w:t>ranch use Office 365</w:t>
      </w:r>
      <w:r w:rsidRPr="00D778A4">
        <w:rPr>
          <w:rFonts w:asciiTheme="minorHAnsi" w:eastAsia="Times New Roman" w:hAnsiTheme="minorHAnsi"/>
        </w:rPr>
        <w:tab/>
      </w:r>
      <w:r w:rsidRPr="00D778A4">
        <w:rPr>
          <w:rFonts w:asciiTheme="minorHAnsi" w:eastAsia="Times New Roman" w:hAnsiTheme="minorHAnsi"/>
        </w:rPr>
        <w:tab/>
      </w:r>
      <w:r w:rsidRPr="00D778A4">
        <w:rPr>
          <w:rFonts w:asciiTheme="minorHAnsi" w:eastAsia="Times New Roman" w:hAnsiTheme="minorHAnsi"/>
        </w:rPr>
        <w:tab/>
      </w:r>
      <w:r w:rsidRPr="00D778A4">
        <w:rPr>
          <w:rFonts w:asciiTheme="minorHAnsi" w:eastAsia="Times New Roman" w:hAnsiTheme="minorHAnsi"/>
        </w:rPr>
        <w:tab/>
      </w:r>
      <w:r w:rsidRPr="00D778A4">
        <w:rPr>
          <w:rFonts w:asciiTheme="minorHAnsi" w:eastAsia="Times New Roman" w:hAnsiTheme="minorHAnsi"/>
        </w:rPr>
        <w:tab/>
      </w:r>
      <w:r w:rsidRPr="00D778A4">
        <w:rPr>
          <w:rFonts w:asciiTheme="minorHAnsi" w:eastAsia="Times New Roman" w:hAnsiTheme="minorHAnsi"/>
        </w:rPr>
        <w:tab/>
      </w:r>
      <w:r w:rsidR="00082515">
        <w:rPr>
          <w:rFonts w:asciiTheme="minorHAnsi" w:eastAsia="Times New Roman" w:hAnsiTheme="minorHAnsi"/>
        </w:rPr>
        <w:tab/>
      </w:r>
      <w:r w:rsidRPr="00D778A4">
        <w:rPr>
          <w:rFonts w:asciiTheme="minorHAnsi" w:eastAsia="Times New Roman" w:hAnsiTheme="minorHAnsi"/>
          <w:b/>
        </w:rPr>
        <w:t>YES / NO</w:t>
      </w:r>
    </w:p>
    <w:p w14:paraId="75A81C07" w14:textId="38442DCA" w:rsidR="00203E8B" w:rsidRPr="00D778A4" w:rsidRDefault="00203E8B" w:rsidP="00203E8B">
      <w:pPr>
        <w:spacing w:after="0" w:line="276" w:lineRule="auto"/>
        <w:rPr>
          <w:rFonts w:asciiTheme="minorHAnsi" w:eastAsia="Times New Roman" w:hAnsiTheme="minorHAnsi"/>
        </w:rPr>
      </w:pPr>
      <w:r w:rsidRPr="00D778A4">
        <w:rPr>
          <w:rFonts w:asciiTheme="minorHAnsi" w:eastAsia="Times New Roman" w:hAnsiTheme="minorHAnsi"/>
        </w:rPr>
        <w:t xml:space="preserve">Is the Branch Signed up to </w:t>
      </w:r>
      <w:r>
        <w:rPr>
          <w:rFonts w:asciiTheme="minorHAnsi" w:eastAsia="Times New Roman" w:hAnsiTheme="minorHAnsi"/>
        </w:rPr>
        <w:t xml:space="preserve">and </w:t>
      </w:r>
      <w:r w:rsidR="00082515">
        <w:rPr>
          <w:rFonts w:asciiTheme="minorHAnsi" w:eastAsia="Times New Roman" w:hAnsiTheme="minorHAnsi"/>
        </w:rPr>
        <w:t xml:space="preserve">providing </w:t>
      </w:r>
      <w:r w:rsidRPr="00D778A4">
        <w:rPr>
          <w:rFonts w:asciiTheme="minorHAnsi" w:eastAsia="Times New Roman" w:hAnsiTheme="minorHAnsi"/>
        </w:rPr>
        <w:t>Branch Community Support</w:t>
      </w:r>
      <w:r w:rsidR="008B6ED9">
        <w:rPr>
          <w:rFonts w:asciiTheme="minorHAnsi" w:eastAsia="Times New Roman" w:hAnsiTheme="minorHAnsi"/>
        </w:rPr>
        <w:tab/>
      </w:r>
      <w:r w:rsidR="008B6ED9">
        <w:rPr>
          <w:rFonts w:asciiTheme="minorHAnsi" w:eastAsia="Times New Roman" w:hAnsiTheme="minorHAnsi"/>
        </w:rPr>
        <w:tab/>
      </w:r>
      <w:r w:rsidRPr="00D778A4">
        <w:rPr>
          <w:rFonts w:asciiTheme="minorHAnsi" w:eastAsia="Times New Roman" w:hAnsiTheme="minorHAnsi"/>
          <w:b/>
        </w:rPr>
        <w:t>YES / NO</w:t>
      </w:r>
    </w:p>
    <w:p w14:paraId="4D48215E" w14:textId="6B5D7F2D" w:rsidR="00203E8B" w:rsidRPr="00D778A4" w:rsidRDefault="00203E8B" w:rsidP="00203E8B">
      <w:pPr>
        <w:spacing w:after="0" w:line="276" w:lineRule="auto"/>
        <w:rPr>
          <w:rFonts w:asciiTheme="minorHAnsi" w:eastAsia="Times New Roman" w:hAnsiTheme="minorHAnsi"/>
        </w:rPr>
      </w:pPr>
      <w:r w:rsidRPr="00D778A4">
        <w:rPr>
          <w:rFonts w:asciiTheme="minorHAnsi" w:eastAsia="Times New Roman" w:hAnsiTheme="minorHAnsi"/>
        </w:rPr>
        <w:t>Did the Branch send a delegate to County Conference 20</w:t>
      </w:r>
      <w:r w:rsidR="00641CAE">
        <w:rPr>
          <w:rFonts w:asciiTheme="minorHAnsi" w:eastAsia="Times New Roman" w:hAnsiTheme="minorHAnsi"/>
        </w:rPr>
        <w:t>2</w:t>
      </w:r>
      <w:r w:rsidR="00131E41">
        <w:rPr>
          <w:rFonts w:asciiTheme="minorHAnsi" w:eastAsia="Times New Roman" w:hAnsiTheme="minorHAnsi"/>
        </w:rPr>
        <w:t>5</w:t>
      </w:r>
      <w:r w:rsidRPr="00D778A4">
        <w:rPr>
          <w:rFonts w:asciiTheme="minorHAnsi" w:eastAsia="Times New Roman" w:hAnsiTheme="minorHAnsi"/>
        </w:rPr>
        <w:tab/>
      </w:r>
      <w:r w:rsidRPr="00D778A4">
        <w:rPr>
          <w:rFonts w:asciiTheme="minorHAnsi" w:eastAsia="Times New Roman" w:hAnsiTheme="minorHAnsi"/>
        </w:rPr>
        <w:tab/>
      </w:r>
      <w:r w:rsidR="00082515">
        <w:rPr>
          <w:rFonts w:asciiTheme="minorHAnsi" w:eastAsia="Times New Roman" w:hAnsiTheme="minorHAnsi"/>
        </w:rPr>
        <w:tab/>
      </w:r>
      <w:r w:rsidRPr="00D778A4">
        <w:rPr>
          <w:rFonts w:asciiTheme="minorHAnsi" w:eastAsia="Times New Roman" w:hAnsiTheme="minorHAnsi"/>
          <w:b/>
        </w:rPr>
        <w:t>YES / NO</w:t>
      </w:r>
    </w:p>
    <w:p w14:paraId="06C5AF1B" w14:textId="77777777" w:rsidR="00D86F0A" w:rsidRDefault="00D86F0A" w:rsidP="00203E8B">
      <w:pPr>
        <w:spacing w:after="0" w:line="240" w:lineRule="auto"/>
        <w:jc w:val="both"/>
        <w:rPr>
          <w:rFonts w:asciiTheme="minorHAnsi" w:eastAsia="Times New Roman" w:hAnsiTheme="minorHAnsi"/>
        </w:rPr>
        <w:sectPr w:rsidR="00D86F0A" w:rsidSect="00D86F0A">
          <w:headerReference w:type="default" r:id="rId16"/>
          <w:pgSz w:w="11906" w:h="16838"/>
          <w:pgMar w:top="1440" w:right="1440" w:bottom="1440" w:left="1440" w:header="283" w:footer="454" w:gutter="0"/>
          <w:cols w:space="708"/>
          <w:docGrid w:linePitch="360"/>
        </w:sectPr>
      </w:pPr>
    </w:p>
    <w:p w14:paraId="519EC10A" w14:textId="7BFCAF87" w:rsidR="002E4A0C" w:rsidRDefault="00C14697" w:rsidP="002E4A0C">
      <w:pPr>
        <w:spacing w:after="0" w:line="240" w:lineRule="auto"/>
        <w:jc w:val="both"/>
        <w:rPr>
          <w:rFonts w:asciiTheme="minorHAnsi" w:eastAsia="Times New Roman" w:hAnsiTheme="minorHAnsi"/>
          <w:i/>
        </w:rPr>
      </w:pPr>
      <w:r>
        <w:rPr>
          <w:rFonts w:asciiTheme="minorHAnsi" w:eastAsia="Times New Roman" w:hAnsiTheme="minorHAnsi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5DA186" wp14:editId="7B711161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6294120" cy="8153400"/>
                <wp:effectExtent l="0" t="0" r="11430" b="19050"/>
                <wp:wrapSquare wrapText="bothSides"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815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B5212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3E5835C9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5914312A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76AF0D98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34A96B4B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6285E573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45C05860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7F0B2E6B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6B00AD03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13FA4CE5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0464A9F6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24D901C2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34253C94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1391D016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5BE8990F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0544AFB7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3715BC19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57DDE2E6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765666E5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6BB65B1F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4DD29EE2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2426303A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6814D8AA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02C8E96C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70AF8AC8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196BFD7E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5EE8854A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194E62C5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6F2FCED8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181F25EA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7DFE35C8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1C622734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7C86BEF1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58582793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48F30E57" w14:textId="1403356B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5A24F853" w14:textId="575779AB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51E37614" w14:textId="1E35B8C1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0DFD95A3" w14:textId="546259AB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5C16CB96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2F79F493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74A8847D" w14:textId="3CED92A0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011EC5D7" w14:textId="68885F1C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52B599CD" w14:textId="1BDA2524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1ACF9D7D" w14:textId="29D97BDC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3AA7FE04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7FEFAE7C" w14:textId="77777777" w:rsidR="00082515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2905CDA6" w14:textId="77777777" w:rsidR="00082515" w:rsidRPr="00D778A4" w:rsidRDefault="00082515" w:rsidP="00203E8B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>Signed:</w:t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HAnsi" w:eastAsia="Times New Roman" w:hAnsiTheme="minorHAnsi"/>
                                <w:b/>
                              </w:rPr>
                              <w:t xml:space="preserve">   </w:t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>Name:</w:t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DA18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0;margin-top:45.75pt;width:495.6pt;height:642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">
                <v:textbox>
                  <w:txbxContent>
                    <w:p w14:paraId="250B5212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3E5835C9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5914312A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76AF0D98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34A96B4B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6285E573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45C05860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7F0B2E6B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6B00AD03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13FA4CE5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0464A9F6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24D901C2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34253C94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1391D016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5BE8990F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0544AFB7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3715BC19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57DDE2E6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765666E5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6BB65B1F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4DD29EE2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2426303A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6814D8AA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02C8E96C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70AF8AC8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196BFD7E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5EE8854A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194E62C5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6F2FCED8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181F25EA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7DFE35C8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1C622734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7C86BEF1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58582793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48F30E57" w14:textId="1403356B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5A24F853" w14:textId="575779AB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51E37614" w14:textId="1E35B8C1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0DFD95A3" w14:textId="546259AB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5C16CB96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2F79F493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74A8847D" w14:textId="3CED92A0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011EC5D7" w14:textId="68885F1C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52B599CD" w14:textId="1BDA2524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1ACF9D7D" w14:textId="29D97BDC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3AA7FE04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7FEFAE7C" w14:textId="77777777" w:rsidR="00082515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2905CDA6" w14:textId="77777777" w:rsidR="00082515" w:rsidRPr="00D778A4" w:rsidRDefault="00082515" w:rsidP="00203E8B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>Signed:</w:t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>
                        <w:rPr>
                          <w:rFonts w:asciiTheme="minorHAnsi" w:eastAsia="Times New Roman" w:hAnsiTheme="minorHAnsi"/>
                          <w:b/>
                        </w:rPr>
                        <w:t xml:space="preserve">   </w:t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>Name:</w:t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38CA">
        <w:rPr>
          <w:rFonts w:asciiTheme="minorHAnsi" w:eastAsia="Times New Roman" w:hAnsiTheme="minorHAnsi"/>
        </w:rPr>
        <w:t xml:space="preserve">If applying for a Branch </w:t>
      </w:r>
      <w:r w:rsidR="000A76AE">
        <w:rPr>
          <w:rFonts w:asciiTheme="minorHAnsi" w:eastAsia="Times New Roman" w:hAnsiTheme="minorHAnsi"/>
        </w:rPr>
        <w:t>cup,</w:t>
      </w:r>
      <w:r w:rsidR="007B38CA">
        <w:rPr>
          <w:rFonts w:asciiTheme="minorHAnsi" w:eastAsia="Times New Roman" w:hAnsiTheme="minorHAnsi"/>
        </w:rPr>
        <w:t xml:space="preserve"> p</w:t>
      </w:r>
      <w:r w:rsidR="00203E8B" w:rsidRPr="00D778A4">
        <w:rPr>
          <w:rFonts w:asciiTheme="minorHAnsi" w:eastAsia="Times New Roman" w:hAnsiTheme="minorHAnsi"/>
        </w:rPr>
        <w:t xml:space="preserve">lease use </w:t>
      </w:r>
      <w:r w:rsidR="00203E8B">
        <w:rPr>
          <w:rFonts w:asciiTheme="minorHAnsi" w:eastAsia="Times New Roman" w:hAnsiTheme="minorHAnsi"/>
        </w:rPr>
        <w:t xml:space="preserve">this section to provide more information on your Branch activities </w:t>
      </w:r>
      <w:r w:rsidR="00203E8B" w:rsidRPr="00D778A4">
        <w:rPr>
          <w:rFonts w:asciiTheme="minorHAnsi" w:eastAsia="Times New Roman" w:hAnsiTheme="minorHAnsi"/>
        </w:rPr>
        <w:t xml:space="preserve">over the past twelve months </w:t>
      </w:r>
      <w:r w:rsidR="00203E8B" w:rsidRPr="007B38CA">
        <w:rPr>
          <w:rFonts w:asciiTheme="minorHAnsi" w:eastAsia="Times New Roman" w:hAnsiTheme="minorHAnsi"/>
          <w:b/>
        </w:rPr>
        <w:t>1</w:t>
      </w:r>
      <w:r w:rsidR="00203E8B" w:rsidRPr="007B38CA">
        <w:rPr>
          <w:rFonts w:asciiTheme="minorHAnsi" w:eastAsia="Times New Roman" w:hAnsiTheme="minorHAnsi"/>
          <w:b/>
          <w:vertAlign w:val="superscript"/>
        </w:rPr>
        <w:t>st</w:t>
      </w:r>
      <w:r w:rsidR="00203E8B" w:rsidRPr="007B38CA">
        <w:rPr>
          <w:rFonts w:asciiTheme="minorHAnsi" w:eastAsia="Times New Roman" w:hAnsiTheme="minorHAnsi"/>
          <w:b/>
        </w:rPr>
        <w:t xml:space="preserve"> October 20</w:t>
      </w:r>
      <w:r w:rsidR="00033352">
        <w:rPr>
          <w:rFonts w:asciiTheme="minorHAnsi" w:eastAsia="Times New Roman" w:hAnsiTheme="minorHAnsi"/>
          <w:b/>
        </w:rPr>
        <w:t>2</w:t>
      </w:r>
      <w:r w:rsidR="00422131">
        <w:rPr>
          <w:rFonts w:asciiTheme="minorHAnsi" w:eastAsia="Times New Roman" w:hAnsiTheme="minorHAnsi"/>
          <w:b/>
        </w:rPr>
        <w:t>2</w:t>
      </w:r>
      <w:r w:rsidR="00203E8B" w:rsidRPr="007B38CA">
        <w:rPr>
          <w:rFonts w:asciiTheme="minorHAnsi" w:eastAsia="Times New Roman" w:hAnsiTheme="minorHAnsi"/>
          <w:b/>
        </w:rPr>
        <w:t xml:space="preserve"> to 30</w:t>
      </w:r>
      <w:r w:rsidR="00203E8B" w:rsidRPr="007B38CA">
        <w:rPr>
          <w:rFonts w:asciiTheme="minorHAnsi" w:eastAsia="Times New Roman" w:hAnsiTheme="minorHAnsi"/>
          <w:b/>
          <w:vertAlign w:val="superscript"/>
        </w:rPr>
        <w:t>th</w:t>
      </w:r>
      <w:r w:rsidR="00203E8B" w:rsidRPr="007B38CA">
        <w:rPr>
          <w:rFonts w:asciiTheme="minorHAnsi" w:eastAsia="Times New Roman" w:hAnsiTheme="minorHAnsi"/>
          <w:b/>
        </w:rPr>
        <w:t xml:space="preserve"> September 20</w:t>
      </w:r>
      <w:r w:rsidR="00033352">
        <w:rPr>
          <w:rFonts w:asciiTheme="minorHAnsi" w:eastAsia="Times New Roman" w:hAnsiTheme="minorHAnsi"/>
          <w:b/>
        </w:rPr>
        <w:t>2</w:t>
      </w:r>
      <w:r w:rsidR="00131E41">
        <w:rPr>
          <w:rFonts w:asciiTheme="minorHAnsi" w:eastAsia="Times New Roman" w:hAnsiTheme="minorHAnsi"/>
          <w:b/>
        </w:rPr>
        <w:t>5</w:t>
      </w:r>
      <w:r w:rsidR="00203E8B">
        <w:rPr>
          <w:rFonts w:asciiTheme="minorHAnsi" w:eastAsia="Times New Roman" w:hAnsiTheme="minorHAnsi"/>
        </w:rPr>
        <w:t xml:space="preserve">.  </w:t>
      </w:r>
      <w:r w:rsidR="002E4A0C">
        <w:rPr>
          <w:rFonts w:asciiTheme="minorHAnsi" w:eastAsia="Times New Roman" w:hAnsiTheme="minorHAnsi"/>
        </w:rPr>
        <w:t xml:space="preserve">(Please continue on a separate sheet if required). </w:t>
      </w:r>
    </w:p>
    <w:p w14:paraId="224A8213" w14:textId="77777777" w:rsidR="00D86F0A" w:rsidRDefault="00D86F0A" w:rsidP="00203E8B">
      <w:pPr>
        <w:spacing w:after="0" w:line="240" w:lineRule="auto"/>
        <w:jc w:val="center"/>
        <w:rPr>
          <w:rFonts w:asciiTheme="minorHAnsi" w:eastAsia="Times New Roman" w:hAnsiTheme="minorHAnsi"/>
          <w:i/>
        </w:rPr>
        <w:sectPr w:rsidR="00D86F0A" w:rsidSect="00104207">
          <w:headerReference w:type="default" r:id="rId17"/>
          <w:pgSz w:w="11906" w:h="16838"/>
          <w:pgMar w:top="1440" w:right="1440" w:bottom="1440" w:left="1440" w:header="283" w:footer="510" w:gutter="0"/>
          <w:cols w:space="708"/>
          <w:docGrid w:linePitch="360"/>
        </w:sectPr>
      </w:pPr>
    </w:p>
    <w:p w14:paraId="58EF0F7E" w14:textId="44E863D3" w:rsidR="007B38CA" w:rsidRDefault="007B38CA" w:rsidP="00203E8B">
      <w:pPr>
        <w:spacing w:after="0" w:line="240" w:lineRule="auto"/>
        <w:jc w:val="center"/>
        <w:rPr>
          <w:rFonts w:asciiTheme="minorHAnsi" w:eastAsia="Times New Roman" w:hAnsiTheme="minorHAnsi"/>
          <w:i/>
        </w:rPr>
      </w:pPr>
    </w:p>
    <w:p w14:paraId="2D24DADD" w14:textId="0FF9A15E" w:rsidR="007B38CA" w:rsidRDefault="007B38CA" w:rsidP="007B38CA">
      <w:pPr>
        <w:spacing w:after="0" w:line="240" w:lineRule="auto"/>
        <w:rPr>
          <w:rFonts w:asciiTheme="minorHAnsi" w:eastAsia="Times New Roman" w:hAnsiTheme="minorHAnsi"/>
        </w:rPr>
      </w:pPr>
    </w:p>
    <w:p w14:paraId="6373DB9C" w14:textId="77777777" w:rsidR="0051218B" w:rsidRPr="0051218B" w:rsidRDefault="0051218B" w:rsidP="007B38CA">
      <w:pPr>
        <w:spacing w:after="0" w:line="240" w:lineRule="auto"/>
        <w:jc w:val="center"/>
        <w:rPr>
          <w:rFonts w:asciiTheme="minorHAnsi" w:eastAsia="Times New Roman" w:hAnsiTheme="minorHAnsi"/>
          <w:b/>
          <w:sz w:val="20"/>
          <w:szCs w:val="20"/>
        </w:rPr>
      </w:pPr>
    </w:p>
    <w:p w14:paraId="12F4CCD7" w14:textId="77777777" w:rsidR="00C907E8" w:rsidRDefault="00C907E8" w:rsidP="007B38CA">
      <w:pPr>
        <w:spacing w:after="0" w:line="240" w:lineRule="auto"/>
        <w:jc w:val="center"/>
        <w:rPr>
          <w:rFonts w:asciiTheme="minorHAnsi" w:eastAsia="Times New Roman" w:hAnsiTheme="minorHAnsi"/>
          <w:b/>
          <w:sz w:val="36"/>
          <w:szCs w:val="36"/>
        </w:rPr>
      </w:pPr>
    </w:p>
    <w:p w14:paraId="1AF4599C" w14:textId="575C8205" w:rsidR="007B38CA" w:rsidRPr="00203E8B" w:rsidRDefault="007B38CA" w:rsidP="007B38CA">
      <w:pPr>
        <w:spacing w:after="0" w:line="240" w:lineRule="auto"/>
        <w:jc w:val="center"/>
        <w:rPr>
          <w:rFonts w:asciiTheme="minorHAnsi" w:eastAsia="Times New Roman" w:hAnsiTheme="minorHAnsi"/>
          <w:b/>
          <w:sz w:val="36"/>
          <w:szCs w:val="36"/>
        </w:rPr>
      </w:pPr>
      <w:r>
        <w:rPr>
          <w:rFonts w:asciiTheme="minorHAnsi" w:eastAsia="Times New Roman" w:hAnsiTheme="minorHAnsi"/>
          <w:b/>
          <w:sz w:val="36"/>
          <w:szCs w:val="36"/>
        </w:rPr>
        <w:t>Individual Award</w:t>
      </w:r>
    </w:p>
    <w:p w14:paraId="2B1E7357" w14:textId="78292909" w:rsidR="007B38CA" w:rsidRDefault="007B38CA" w:rsidP="007B38CA">
      <w:pPr>
        <w:spacing w:after="0" w:line="240" w:lineRule="auto"/>
        <w:rPr>
          <w:rFonts w:asciiTheme="minorHAnsi" w:eastAsia="Times New Roman" w:hAnsiTheme="minorHAnsi"/>
        </w:rPr>
      </w:pPr>
    </w:p>
    <w:p w14:paraId="61FA365A" w14:textId="77777777" w:rsidR="008B3210" w:rsidRPr="00033352" w:rsidRDefault="00203E8B" w:rsidP="008B3210">
      <w:pPr>
        <w:spacing w:after="0" w:line="240" w:lineRule="auto"/>
        <w:jc w:val="center"/>
        <w:rPr>
          <w:rFonts w:asciiTheme="minorHAnsi" w:eastAsia="Times New Roman" w:hAnsiTheme="minorHAnsi"/>
          <w:bCs/>
          <w:i/>
        </w:rPr>
      </w:pPr>
      <w:r w:rsidRPr="00D778A4">
        <w:rPr>
          <w:rFonts w:asciiTheme="minorHAnsi" w:eastAsia="Times New Roman" w:hAnsiTheme="minorHAnsi"/>
          <w:i/>
        </w:rPr>
        <w:t>This form is to be completed by t</w:t>
      </w:r>
      <w:r>
        <w:rPr>
          <w:rFonts w:asciiTheme="minorHAnsi" w:eastAsia="Times New Roman" w:hAnsiTheme="minorHAnsi"/>
          <w:i/>
        </w:rPr>
        <w:t>he B</w:t>
      </w:r>
      <w:r w:rsidRPr="00D778A4">
        <w:rPr>
          <w:rFonts w:asciiTheme="minorHAnsi" w:eastAsia="Times New Roman" w:hAnsiTheme="minorHAnsi"/>
          <w:i/>
        </w:rPr>
        <w:t xml:space="preserve">ranch and returned to the </w:t>
      </w:r>
      <w:r>
        <w:rPr>
          <w:rFonts w:asciiTheme="minorHAnsi" w:eastAsia="Times New Roman" w:hAnsiTheme="minorHAnsi"/>
          <w:i/>
        </w:rPr>
        <w:t xml:space="preserve">Conference Secretary, </w:t>
      </w:r>
      <w:r w:rsidR="008B3210" w:rsidRPr="00033352">
        <w:rPr>
          <w:rFonts w:asciiTheme="minorHAnsi" w:eastAsia="Times New Roman" w:hAnsiTheme="minorHAnsi"/>
          <w:bCs/>
          <w:i/>
        </w:rPr>
        <w:t>no later than</w:t>
      </w:r>
    </w:p>
    <w:p w14:paraId="5D8C09FE" w14:textId="5387D9C0" w:rsidR="00FA7BAD" w:rsidRPr="00033352" w:rsidRDefault="00A97D3A" w:rsidP="00FA7BAD">
      <w:pPr>
        <w:spacing w:after="0" w:line="240" w:lineRule="auto"/>
        <w:jc w:val="center"/>
        <w:rPr>
          <w:rFonts w:asciiTheme="minorHAnsi" w:eastAsia="Times New Roman" w:hAnsiTheme="minorHAnsi"/>
          <w:bCs/>
          <w:i/>
        </w:rPr>
      </w:pPr>
      <w:r>
        <w:rPr>
          <w:rFonts w:asciiTheme="minorHAnsi" w:eastAsia="Times New Roman" w:hAnsiTheme="minorHAnsi"/>
          <w:bCs/>
          <w:i/>
        </w:rPr>
        <w:t xml:space="preserve">Friday </w:t>
      </w:r>
      <w:r w:rsidR="007148DD">
        <w:rPr>
          <w:rFonts w:asciiTheme="minorHAnsi" w:eastAsia="Times New Roman" w:hAnsiTheme="minorHAnsi"/>
          <w:bCs/>
          <w:i/>
        </w:rPr>
        <w:t>8</w:t>
      </w:r>
      <w:r w:rsidRPr="00A97D3A">
        <w:rPr>
          <w:rFonts w:asciiTheme="minorHAnsi" w:eastAsia="Times New Roman" w:hAnsiTheme="minorHAnsi"/>
          <w:bCs/>
          <w:i/>
          <w:vertAlign w:val="superscript"/>
        </w:rPr>
        <w:t>th</w:t>
      </w:r>
      <w:r>
        <w:rPr>
          <w:rFonts w:asciiTheme="minorHAnsi" w:eastAsia="Times New Roman" w:hAnsiTheme="minorHAnsi"/>
          <w:bCs/>
          <w:i/>
        </w:rPr>
        <w:t xml:space="preserve"> December 2023</w:t>
      </w:r>
    </w:p>
    <w:p w14:paraId="22C794EC" w14:textId="513E559C" w:rsidR="007B38CA" w:rsidRPr="002F3256" w:rsidRDefault="007B38CA" w:rsidP="008B3210">
      <w:pPr>
        <w:spacing w:after="0" w:line="240" w:lineRule="auto"/>
        <w:rPr>
          <w:rFonts w:asciiTheme="minorHAnsi" w:eastAsia="Times New Roman" w:hAnsiTheme="minorHAnsi"/>
          <w:color w:val="FF0000"/>
        </w:rPr>
      </w:pPr>
    </w:p>
    <w:p w14:paraId="31E2C076" w14:textId="586C6752" w:rsidR="007B38CA" w:rsidRDefault="002E4A0C" w:rsidP="007B38CA">
      <w:pPr>
        <w:spacing w:after="0" w:line="240" w:lineRule="auto"/>
        <w:rPr>
          <w:rFonts w:asciiTheme="minorHAnsi" w:eastAsia="Times New Roman" w:hAnsiTheme="minorHAnsi"/>
        </w:rPr>
      </w:pPr>
      <w:r w:rsidRPr="00D778A4">
        <w:rPr>
          <w:rFonts w:asciiTheme="minorHAnsi" w:eastAsia="Times New Roman" w:hAnsiTheme="minorHAnsi"/>
        </w:rPr>
        <w:t xml:space="preserve">Please use </w:t>
      </w:r>
      <w:r>
        <w:rPr>
          <w:rFonts w:asciiTheme="minorHAnsi" w:eastAsia="Times New Roman" w:hAnsiTheme="minorHAnsi"/>
        </w:rPr>
        <w:t xml:space="preserve">this section </w:t>
      </w:r>
      <w:r w:rsidR="00A93DF1">
        <w:rPr>
          <w:rFonts w:asciiTheme="minorHAnsi" w:eastAsia="Times New Roman" w:hAnsiTheme="minorHAnsi"/>
        </w:rPr>
        <w:t>if nominating an individual member for an award. P</w:t>
      </w:r>
      <w:r>
        <w:rPr>
          <w:rFonts w:asciiTheme="minorHAnsi" w:eastAsia="Times New Roman" w:hAnsiTheme="minorHAnsi"/>
        </w:rPr>
        <w:t xml:space="preserve">rovide more information on </w:t>
      </w:r>
      <w:r w:rsidR="00A93DF1">
        <w:rPr>
          <w:rFonts w:asciiTheme="minorHAnsi" w:eastAsia="Times New Roman" w:hAnsiTheme="minorHAnsi"/>
        </w:rPr>
        <w:t xml:space="preserve">their activities </w:t>
      </w:r>
      <w:r w:rsidRPr="00D778A4">
        <w:rPr>
          <w:rFonts w:asciiTheme="minorHAnsi" w:eastAsia="Times New Roman" w:hAnsiTheme="minorHAnsi"/>
        </w:rPr>
        <w:t>over the past twelve months (</w:t>
      </w:r>
      <w:r w:rsidRPr="007B38CA">
        <w:rPr>
          <w:rFonts w:asciiTheme="minorHAnsi" w:eastAsia="Times New Roman" w:hAnsiTheme="minorHAnsi"/>
          <w:b/>
        </w:rPr>
        <w:t>1</w:t>
      </w:r>
      <w:r w:rsidRPr="007B38CA">
        <w:rPr>
          <w:rFonts w:asciiTheme="minorHAnsi" w:eastAsia="Times New Roman" w:hAnsiTheme="minorHAnsi"/>
          <w:b/>
          <w:vertAlign w:val="superscript"/>
        </w:rPr>
        <w:t>st</w:t>
      </w:r>
      <w:r w:rsidRPr="007B38CA">
        <w:rPr>
          <w:rFonts w:asciiTheme="minorHAnsi" w:eastAsia="Times New Roman" w:hAnsiTheme="minorHAnsi"/>
          <w:b/>
        </w:rPr>
        <w:t xml:space="preserve"> October </w:t>
      </w:r>
      <w:r w:rsidR="00033352">
        <w:rPr>
          <w:rFonts w:asciiTheme="minorHAnsi" w:eastAsia="Times New Roman" w:hAnsiTheme="minorHAnsi"/>
          <w:b/>
        </w:rPr>
        <w:t>202</w:t>
      </w:r>
      <w:r w:rsidR="00A97D3A">
        <w:rPr>
          <w:rFonts w:asciiTheme="minorHAnsi" w:eastAsia="Times New Roman" w:hAnsiTheme="minorHAnsi"/>
          <w:b/>
        </w:rPr>
        <w:t>2</w:t>
      </w:r>
      <w:r w:rsidRPr="007B38CA">
        <w:rPr>
          <w:rFonts w:asciiTheme="minorHAnsi" w:eastAsia="Times New Roman" w:hAnsiTheme="minorHAnsi"/>
          <w:b/>
        </w:rPr>
        <w:t xml:space="preserve"> to 30</w:t>
      </w:r>
      <w:r w:rsidRPr="007B38CA">
        <w:rPr>
          <w:rFonts w:asciiTheme="minorHAnsi" w:eastAsia="Times New Roman" w:hAnsiTheme="minorHAnsi"/>
          <w:b/>
          <w:vertAlign w:val="superscript"/>
        </w:rPr>
        <w:t>th</w:t>
      </w:r>
      <w:r w:rsidRPr="007B38CA">
        <w:rPr>
          <w:rFonts w:asciiTheme="minorHAnsi" w:eastAsia="Times New Roman" w:hAnsiTheme="minorHAnsi"/>
          <w:b/>
        </w:rPr>
        <w:t xml:space="preserve"> September </w:t>
      </w:r>
      <w:r w:rsidR="00033352">
        <w:rPr>
          <w:rFonts w:asciiTheme="minorHAnsi" w:eastAsia="Times New Roman" w:hAnsiTheme="minorHAnsi"/>
          <w:b/>
        </w:rPr>
        <w:t>202</w:t>
      </w:r>
      <w:r w:rsidR="00131E41">
        <w:rPr>
          <w:rFonts w:asciiTheme="minorHAnsi" w:eastAsia="Times New Roman" w:hAnsiTheme="minorHAnsi"/>
          <w:b/>
        </w:rPr>
        <w:t>5</w:t>
      </w:r>
      <w:r>
        <w:rPr>
          <w:rFonts w:asciiTheme="minorHAnsi" w:eastAsia="Times New Roman" w:hAnsiTheme="minorHAnsi"/>
        </w:rPr>
        <w:t>)</w:t>
      </w:r>
      <w:r w:rsidR="00C45942">
        <w:rPr>
          <w:rFonts w:asciiTheme="minorHAnsi" w:eastAsia="Times New Roman" w:hAnsiTheme="minorHAnsi"/>
        </w:rPr>
        <w:t xml:space="preserve">. </w:t>
      </w:r>
      <w:r>
        <w:rPr>
          <w:rFonts w:asciiTheme="minorHAnsi" w:eastAsia="Times New Roman" w:hAnsiTheme="minorHAnsi"/>
        </w:rPr>
        <w:t xml:space="preserve"> (Please </w:t>
      </w:r>
      <w:r w:rsidR="007B38CA">
        <w:rPr>
          <w:rFonts w:asciiTheme="minorHAnsi" w:eastAsia="Times New Roman" w:hAnsiTheme="minorHAnsi"/>
        </w:rPr>
        <w:t xml:space="preserve">continue on a separate sheet if required). </w:t>
      </w:r>
    </w:p>
    <w:p w14:paraId="62FE41F6" w14:textId="0B124DA8" w:rsidR="007B38CA" w:rsidRDefault="007B38CA" w:rsidP="00203E8B">
      <w:pPr>
        <w:spacing w:after="0" w:line="240" w:lineRule="auto"/>
        <w:rPr>
          <w:rFonts w:asciiTheme="minorHAnsi" w:eastAsia="Times New Roman" w:hAnsiTheme="minorHAnsi"/>
        </w:rPr>
      </w:pPr>
    </w:p>
    <w:p w14:paraId="4F356511" w14:textId="46E8D597" w:rsidR="00203E8B" w:rsidRDefault="00203E8B" w:rsidP="007B38CA">
      <w:pPr>
        <w:spacing w:after="0" w:line="240" w:lineRule="auto"/>
        <w:ind w:right="-472"/>
        <w:rPr>
          <w:rFonts w:asciiTheme="minorHAnsi" w:eastAsia="Times New Roman" w:hAnsiTheme="minorHAnsi"/>
        </w:rPr>
      </w:pPr>
      <w:r w:rsidRPr="00D778A4">
        <w:rPr>
          <w:rFonts w:asciiTheme="minorHAnsi" w:eastAsia="Times New Roman" w:hAnsiTheme="minorHAnsi"/>
          <w:b/>
        </w:rPr>
        <w:t>Name of Branch</w:t>
      </w:r>
      <w:r>
        <w:rPr>
          <w:rFonts w:asciiTheme="minorHAnsi" w:eastAsia="Times New Roman" w:hAnsiTheme="minorHAnsi"/>
        </w:rPr>
        <w:t xml:space="preserve">: </w:t>
      </w:r>
      <w:r>
        <w:rPr>
          <w:rFonts w:asciiTheme="minorHAnsi" w:eastAsia="Times New Roman" w:hAnsiTheme="minorHAnsi"/>
          <w:u w:val="single"/>
        </w:rPr>
        <w:tab/>
      </w:r>
      <w:r>
        <w:rPr>
          <w:rFonts w:asciiTheme="minorHAnsi" w:eastAsia="Times New Roman" w:hAnsiTheme="minorHAnsi"/>
          <w:u w:val="single"/>
        </w:rPr>
        <w:tab/>
      </w:r>
      <w:r>
        <w:rPr>
          <w:rFonts w:asciiTheme="minorHAnsi" w:eastAsia="Times New Roman" w:hAnsiTheme="minorHAnsi"/>
        </w:rPr>
        <w:t xml:space="preserve">______________________   </w:t>
      </w:r>
      <w:r w:rsidRPr="00D778A4">
        <w:rPr>
          <w:rFonts w:asciiTheme="minorHAnsi" w:eastAsia="Times New Roman" w:hAnsiTheme="minorHAnsi"/>
          <w:b/>
        </w:rPr>
        <w:t>Branch Code</w:t>
      </w:r>
      <w:r>
        <w:rPr>
          <w:rFonts w:asciiTheme="minorHAnsi" w:eastAsia="Times New Roman" w:hAnsiTheme="minorHAnsi"/>
        </w:rPr>
        <w:t xml:space="preserve">: </w:t>
      </w:r>
      <w:r w:rsidR="007B38CA">
        <w:rPr>
          <w:rFonts w:asciiTheme="minorHAnsi" w:eastAsia="Times New Roman" w:hAnsiTheme="minorHAnsi"/>
          <w:u w:val="single"/>
        </w:rPr>
        <w:t xml:space="preserve">          </w:t>
      </w:r>
      <w:r w:rsidR="007B38CA">
        <w:rPr>
          <w:rFonts w:asciiTheme="minorHAnsi" w:eastAsia="Times New Roman" w:hAnsiTheme="minorHAnsi"/>
          <w:u w:val="single"/>
        </w:rPr>
        <w:tab/>
      </w:r>
      <w:r w:rsidR="007B38CA">
        <w:rPr>
          <w:rFonts w:asciiTheme="minorHAnsi" w:eastAsia="Times New Roman" w:hAnsiTheme="minorHAnsi"/>
          <w:u w:val="single"/>
        </w:rPr>
        <w:tab/>
        <w:t xml:space="preserve">  </w:t>
      </w:r>
      <w:r w:rsidR="007B38CA">
        <w:rPr>
          <w:rFonts w:asciiTheme="minorHAnsi" w:eastAsia="Times New Roman" w:hAnsiTheme="minorHAnsi"/>
          <w:u w:val="single"/>
        </w:rPr>
        <w:tab/>
      </w:r>
      <w:r w:rsidRPr="00D778A4">
        <w:rPr>
          <w:rFonts w:asciiTheme="minorHAnsi" w:eastAsia="Times New Roman" w:hAnsiTheme="minorHAnsi"/>
          <w:u w:val="single"/>
        </w:rPr>
        <w:tab/>
      </w:r>
    </w:p>
    <w:p w14:paraId="4E7309D4" w14:textId="69AAC98D" w:rsidR="00203E8B" w:rsidRDefault="00203E8B" w:rsidP="00203E8B">
      <w:pPr>
        <w:spacing w:after="0" w:line="240" w:lineRule="auto"/>
        <w:jc w:val="both"/>
        <w:rPr>
          <w:rFonts w:asciiTheme="minorHAnsi" w:eastAsia="Times New Roman" w:hAnsiTheme="minorHAnsi"/>
        </w:rPr>
      </w:pPr>
    </w:p>
    <w:p w14:paraId="2E4CDCE3" w14:textId="11E228B5" w:rsidR="00203E8B" w:rsidRDefault="00203E8B" w:rsidP="007B38CA">
      <w:pPr>
        <w:spacing w:after="0" w:line="240" w:lineRule="auto"/>
        <w:ind w:right="-613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b/>
        </w:rPr>
        <w:t xml:space="preserve">Name of individual member being </w:t>
      </w:r>
      <w:r w:rsidRPr="00913054">
        <w:rPr>
          <w:rFonts w:asciiTheme="minorHAnsi" w:eastAsia="Times New Roman" w:hAnsiTheme="minorHAnsi"/>
          <w:b/>
        </w:rPr>
        <w:t>nominated:</w:t>
      </w:r>
      <w:r>
        <w:rPr>
          <w:rFonts w:asciiTheme="minorHAnsi" w:eastAsia="Times New Roman" w:hAnsiTheme="minorHAnsi"/>
        </w:rPr>
        <w:t xml:space="preserve"> </w:t>
      </w:r>
      <w:r w:rsidR="007B38CA">
        <w:rPr>
          <w:rFonts w:asciiTheme="minorHAnsi" w:eastAsia="Times New Roman" w:hAnsiTheme="minorHAnsi"/>
        </w:rPr>
        <w:tab/>
      </w:r>
      <w:r w:rsidR="007B38CA" w:rsidRPr="007B38CA">
        <w:rPr>
          <w:rFonts w:asciiTheme="minorHAnsi" w:eastAsia="Times New Roman" w:hAnsiTheme="minorHAnsi"/>
          <w:u w:val="single"/>
        </w:rPr>
        <w:tab/>
        <w:t>__</w:t>
      </w:r>
      <w:r w:rsidR="007B38CA">
        <w:rPr>
          <w:rFonts w:asciiTheme="minorHAnsi" w:eastAsia="Times New Roman" w:hAnsiTheme="minorHAnsi"/>
          <w:u w:val="single"/>
        </w:rPr>
        <w:tab/>
        <w:t xml:space="preserve">      </w:t>
      </w:r>
      <w:r w:rsidR="007B38CA" w:rsidRPr="007B38CA">
        <w:rPr>
          <w:rFonts w:asciiTheme="minorHAnsi" w:eastAsia="Times New Roman" w:hAnsiTheme="minorHAnsi"/>
          <w:u w:val="single"/>
        </w:rPr>
        <w:t>_</w:t>
      </w:r>
      <w:r w:rsidR="007B38CA">
        <w:rPr>
          <w:rFonts w:asciiTheme="minorHAnsi" w:eastAsia="Times New Roman" w:hAnsiTheme="minorHAnsi"/>
        </w:rPr>
        <w:t>_____________________</w:t>
      </w:r>
      <w:r>
        <w:rPr>
          <w:rFonts w:asciiTheme="minorHAnsi" w:eastAsia="Times New Roman" w:hAnsiTheme="minorHAnsi"/>
        </w:rPr>
        <w:t>_________</w:t>
      </w:r>
    </w:p>
    <w:p w14:paraId="55C2C642" w14:textId="7639C5D1" w:rsidR="00203E8B" w:rsidRDefault="007B38CA" w:rsidP="00203E8B">
      <w:pPr>
        <w:spacing w:after="0" w:line="240" w:lineRule="auto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 </w:t>
      </w:r>
    </w:p>
    <w:p w14:paraId="2C3CAAFE" w14:textId="2C405922" w:rsidR="007B38CA" w:rsidRDefault="00D86F0A" w:rsidP="007B38CA">
      <w:pPr>
        <w:spacing w:after="0" w:line="240" w:lineRule="auto"/>
        <w:ind w:right="-472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C35665" wp14:editId="193286B2">
                <wp:simplePos x="0" y="0"/>
                <wp:positionH relativeFrom="margin">
                  <wp:posOffset>-304800</wp:posOffset>
                </wp:positionH>
                <wp:positionV relativeFrom="paragraph">
                  <wp:posOffset>436880</wp:posOffset>
                </wp:positionV>
                <wp:extent cx="6551295" cy="5281930"/>
                <wp:effectExtent l="0" t="0" r="20955" b="13970"/>
                <wp:wrapSquare wrapText="bothSides"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528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4A43C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523D3A08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11E83381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140C933D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4179478D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64BAD57F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6E9D4AD7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234D14EA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5F2823C2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21F09FA5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27295270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774C4FD3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459F5A3F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0D5601D3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3790B473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45676D7A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2BDFC906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432FADA4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17254AD7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0CB4E0EB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12253D70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39B2AFA7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17097BD4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61E0258B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6F0D21CE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65D6D3A5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7D824BDC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0AA53ED8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0068AB21" w14:textId="77777777" w:rsidR="00082515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</w:p>
                          <w:p w14:paraId="4A79CF7A" w14:textId="77777777" w:rsidR="00082515" w:rsidRPr="007B38CA" w:rsidRDefault="00082515" w:rsidP="007B38CA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="Times New Roman" w:hAnsiTheme="minorHAnsi"/>
                                <w:b/>
                              </w:rPr>
                              <w:t>Si</w:t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>gned:</w:t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HAnsi" w:eastAsia="Times New Roman" w:hAnsiTheme="minorHAnsi"/>
                                <w:b/>
                              </w:rPr>
                              <w:t xml:space="preserve">   </w:t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>Name:</w:t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</w:r>
                            <w:r w:rsidRPr="00D778A4">
                              <w:rPr>
                                <w:rFonts w:asciiTheme="minorHAnsi" w:eastAsia="Times New Roman" w:hAnsiTheme="minorHAnsi"/>
                                <w:b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35665" id="_x0000_s1027" type="#_x0000_t202" style="position:absolute;left:0;text-align:left;margin-left:-24pt;margin-top:34.4pt;width:515.85pt;height:415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">
                <v:textbox>
                  <w:txbxContent>
                    <w:p w14:paraId="07A4A43C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523D3A08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11E83381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140C933D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4179478D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64BAD57F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6E9D4AD7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234D14EA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5F2823C2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21F09FA5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27295270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774C4FD3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459F5A3F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0D5601D3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3790B473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45676D7A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2BDFC906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432FADA4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17254AD7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0CB4E0EB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12253D70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39B2AFA7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17097BD4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61E0258B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6F0D21CE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65D6D3A5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7D824BDC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0AA53ED8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0068AB21" w14:textId="77777777" w:rsidR="00082515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</w:p>
                    <w:p w14:paraId="4A79CF7A" w14:textId="77777777" w:rsidR="00082515" w:rsidRPr="007B38CA" w:rsidRDefault="00082515" w:rsidP="007B38CA">
                      <w:pPr>
                        <w:spacing w:after="0" w:line="240" w:lineRule="auto"/>
                        <w:rPr>
                          <w:rFonts w:asciiTheme="minorHAnsi" w:eastAsia="Times New Roman" w:hAnsiTheme="minorHAnsi"/>
                          <w:b/>
                        </w:rPr>
                      </w:pPr>
                      <w:r>
                        <w:rPr>
                          <w:rFonts w:asciiTheme="minorHAnsi" w:eastAsia="Times New Roman" w:hAnsiTheme="minorHAnsi"/>
                          <w:b/>
                        </w:rPr>
                        <w:t>Si</w:t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>gned:</w:t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>
                        <w:rPr>
                          <w:rFonts w:asciiTheme="minorHAnsi" w:eastAsia="Times New Roman" w:hAnsiTheme="minorHAnsi"/>
                          <w:b/>
                        </w:rPr>
                        <w:t xml:space="preserve">   </w:t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>Name:</w:t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</w:r>
                      <w:r w:rsidRPr="00D778A4">
                        <w:rPr>
                          <w:rFonts w:asciiTheme="minorHAnsi" w:eastAsia="Times New Roman" w:hAnsiTheme="minorHAnsi"/>
                          <w:b/>
                        </w:rPr>
                        <w:tab/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38CA" w:rsidRPr="00913054">
        <w:rPr>
          <w:rFonts w:asciiTheme="minorHAnsi" w:eastAsia="Times New Roman" w:hAnsiTheme="minorHAnsi"/>
          <w:b/>
        </w:rPr>
        <w:t>Cup</w:t>
      </w:r>
      <w:r w:rsidR="007B38CA">
        <w:rPr>
          <w:rFonts w:asciiTheme="minorHAnsi" w:eastAsia="Times New Roman" w:hAnsiTheme="minorHAnsi"/>
          <w:b/>
        </w:rPr>
        <w:t>/A</w:t>
      </w:r>
      <w:r w:rsidR="007B38CA" w:rsidRPr="00913054">
        <w:rPr>
          <w:rFonts w:asciiTheme="minorHAnsi" w:eastAsia="Times New Roman" w:hAnsiTheme="minorHAnsi"/>
          <w:b/>
        </w:rPr>
        <w:t>ward individual member is being nominated for:</w:t>
      </w:r>
      <w:r w:rsidR="007B38CA">
        <w:rPr>
          <w:rFonts w:asciiTheme="minorHAnsi" w:eastAsia="Times New Roman" w:hAnsiTheme="minorHAnsi"/>
        </w:rPr>
        <w:t xml:space="preserve">  ____</w:t>
      </w:r>
      <w:r w:rsidR="007B38CA" w:rsidRPr="007B38CA">
        <w:rPr>
          <w:rFonts w:asciiTheme="minorHAnsi" w:eastAsia="Times New Roman" w:hAnsiTheme="minorHAnsi"/>
          <w:u w:val="single"/>
        </w:rPr>
        <w:tab/>
      </w:r>
      <w:r w:rsidR="007B38CA" w:rsidRPr="007B38CA">
        <w:rPr>
          <w:rFonts w:asciiTheme="minorHAnsi" w:eastAsia="Times New Roman" w:hAnsiTheme="minorHAnsi"/>
          <w:u w:val="single"/>
        </w:rPr>
        <w:tab/>
      </w:r>
      <w:r w:rsidR="007B38CA">
        <w:rPr>
          <w:rFonts w:asciiTheme="minorHAnsi" w:eastAsia="Times New Roman" w:hAnsiTheme="minorHAnsi"/>
        </w:rPr>
        <w:t>___________________________</w:t>
      </w:r>
    </w:p>
    <w:sectPr w:rsidR="007B38CA" w:rsidSect="00104207">
      <w:headerReference w:type="default" r:id="rId18"/>
      <w:pgSz w:w="11906" w:h="16838"/>
      <w:pgMar w:top="1440" w:right="1440" w:bottom="1440" w:left="1440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28D7" w14:textId="77777777" w:rsidR="009A121F" w:rsidRDefault="009A121F" w:rsidP="007B38CA">
      <w:pPr>
        <w:spacing w:after="0" w:line="240" w:lineRule="auto"/>
      </w:pPr>
      <w:r>
        <w:separator/>
      </w:r>
    </w:p>
  </w:endnote>
  <w:endnote w:type="continuationSeparator" w:id="0">
    <w:p w14:paraId="15971018" w14:textId="77777777" w:rsidR="009A121F" w:rsidRDefault="009A121F" w:rsidP="007B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526D" w14:textId="7B07C906" w:rsidR="009F4DC3" w:rsidRPr="00A94596" w:rsidRDefault="009F4DC3" w:rsidP="009F4DC3">
    <w:pPr>
      <w:pStyle w:val="BasicParagraph"/>
      <w:spacing w:line="276" w:lineRule="auto"/>
      <w:jc w:val="center"/>
      <w:rPr>
        <w:rFonts w:ascii="Gill Sans MT" w:hAnsi="Gill Sans MT" w:cs="Arial"/>
        <w:b/>
        <w:bCs/>
        <w:color w:val="0D5AA3"/>
        <w:spacing w:val="2"/>
        <w:sz w:val="20"/>
        <w:szCs w:val="20"/>
      </w:rPr>
    </w:pPr>
    <w:r w:rsidRPr="00A94596">
      <w:rPr>
        <w:rFonts w:ascii="Gill Sans MT" w:hAnsi="Gill Sans MT" w:cs="Arial"/>
        <w:b/>
        <w:bCs/>
        <w:color w:val="0D5AA3"/>
        <w:spacing w:val="2"/>
        <w:sz w:val="20"/>
        <w:szCs w:val="20"/>
      </w:rPr>
      <w:t xml:space="preserve">Patron: </w:t>
    </w:r>
  </w:p>
  <w:p w14:paraId="33EDE31C" w14:textId="61D92468" w:rsidR="009F4DC3" w:rsidRPr="00A94596" w:rsidRDefault="009F4DC3" w:rsidP="009F4DC3">
    <w:pPr>
      <w:pStyle w:val="Footer"/>
      <w:spacing w:line="276" w:lineRule="auto"/>
      <w:jc w:val="center"/>
      <w:rPr>
        <w:rFonts w:ascii="Gill Sans MT" w:hAnsi="Gill Sans MT"/>
        <w:sz w:val="20"/>
        <w:szCs w:val="20"/>
      </w:rPr>
    </w:pPr>
    <w:r w:rsidRPr="00A94596">
      <w:rPr>
        <w:rFonts w:ascii="Gill Sans MT" w:hAnsi="Gill Sans MT" w:cs="Arial"/>
        <w:color w:val="0D5AA3"/>
        <w:spacing w:val="2"/>
        <w:sz w:val="20"/>
        <w:szCs w:val="20"/>
      </w:rPr>
      <w:t xml:space="preserve">Royal British Legion </w:t>
    </w:r>
    <w:r w:rsidRPr="00A94596">
      <w:rPr>
        <w:rFonts w:ascii="Gill Sans MT" w:hAnsi="Gill Sans MT" w:cs="Arial"/>
        <w:color w:val="0D5AA3"/>
        <w:spacing w:val="2"/>
        <w:position w:val="2"/>
        <w:sz w:val="20"/>
        <w:szCs w:val="20"/>
      </w:rPr>
      <w:t xml:space="preserve">| </w:t>
    </w:r>
    <w:r w:rsidR="00CC7126">
      <w:rPr>
        <w:rFonts w:ascii="Gill Sans MT" w:hAnsi="Gill Sans MT" w:cs="Arial"/>
        <w:color w:val="0D5AA3"/>
        <w:spacing w:val="2"/>
        <w:position w:val="2"/>
        <w:sz w:val="20"/>
        <w:szCs w:val="20"/>
      </w:rPr>
      <w:t>Wiltshire</w:t>
    </w:r>
    <w:r w:rsidRPr="00A94596">
      <w:rPr>
        <w:rFonts w:ascii="Gill Sans MT" w:hAnsi="Gill Sans MT" w:cs="Arial"/>
        <w:color w:val="0D5AA3"/>
        <w:spacing w:val="2"/>
        <w:position w:val="2"/>
        <w:sz w:val="20"/>
        <w:szCs w:val="20"/>
      </w:rPr>
      <w:t xml:space="preserve"> County</w:t>
    </w:r>
    <w:r w:rsidRPr="00A94596">
      <w:rPr>
        <w:rFonts w:ascii="Gill Sans MT" w:hAnsi="Gill Sans MT" w:cs="Arial"/>
        <w:color w:val="0D5AA3"/>
        <w:spacing w:val="2"/>
        <w:sz w:val="20"/>
        <w:szCs w:val="20"/>
      </w:rPr>
      <w:t xml:space="preserve"> </w:t>
    </w:r>
    <w:r w:rsidRPr="00A94596">
      <w:rPr>
        <w:rFonts w:ascii="Gill Sans MT" w:hAnsi="Gill Sans MT" w:cs="Arial"/>
        <w:color w:val="0D5AA3"/>
        <w:spacing w:val="2"/>
        <w:position w:val="2"/>
        <w:sz w:val="20"/>
        <w:szCs w:val="20"/>
      </w:rPr>
      <w:t xml:space="preserve">| </w:t>
    </w:r>
    <w:r w:rsidRPr="00A94596">
      <w:rPr>
        <w:rFonts w:ascii="Gill Sans MT" w:hAnsi="Gill Sans MT" w:cs="Arial"/>
        <w:color w:val="0D5AA3"/>
        <w:spacing w:val="2"/>
        <w:sz w:val="20"/>
        <w:szCs w:val="20"/>
      </w:rPr>
      <w:t>rbl.org.uk</w:t>
    </w:r>
  </w:p>
  <w:p w14:paraId="7546CFD0" w14:textId="5E50451C" w:rsidR="009F4DC3" w:rsidRPr="009F4DC3" w:rsidRDefault="009F4DC3" w:rsidP="009F4DC3">
    <w:pPr>
      <w:pStyle w:val="Footer"/>
      <w:jc w:val="center"/>
      <w:rPr>
        <w:rFonts w:ascii="Gill Sans MT" w:hAnsi="Gill Sans MT"/>
        <w:sz w:val="20"/>
        <w:szCs w:val="20"/>
      </w:rPr>
    </w:pPr>
    <w:r w:rsidRPr="00A94596">
      <w:rPr>
        <w:rFonts w:ascii="Gill Sans MT" w:hAnsi="Gill Sans MT" w:cs="Arial"/>
        <w:color w:val="0D5AA3"/>
        <w:spacing w:val="2"/>
        <w:sz w:val="20"/>
        <w:szCs w:val="20"/>
      </w:rPr>
      <w:t>Registered charity number: 219279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32AA" w14:textId="6BFD2EBB" w:rsidR="009F4DC3" w:rsidRPr="00A94596" w:rsidRDefault="009F4DC3" w:rsidP="009F4DC3">
    <w:pPr>
      <w:pStyle w:val="BasicParagraph"/>
      <w:spacing w:line="276" w:lineRule="auto"/>
      <w:jc w:val="center"/>
      <w:rPr>
        <w:rFonts w:ascii="Gill Sans MT" w:hAnsi="Gill Sans MT" w:cs="Arial"/>
        <w:b/>
        <w:bCs/>
        <w:color w:val="0D5AA3"/>
        <w:spacing w:val="2"/>
        <w:sz w:val="20"/>
        <w:szCs w:val="20"/>
      </w:rPr>
    </w:pPr>
    <w:r w:rsidRPr="00A94596">
      <w:rPr>
        <w:rFonts w:ascii="Gill Sans MT" w:hAnsi="Gill Sans MT" w:cs="Arial"/>
        <w:b/>
        <w:bCs/>
        <w:color w:val="0D5AA3"/>
        <w:spacing w:val="2"/>
        <w:sz w:val="20"/>
        <w:szCs w:val="20"/>
      </w:rPr>
      <w:t xml:space="preserve">Patron:  </w:t>
    </w:r>
  </w:p>
  <w:p w14:paraId="463C8863" w14:textId="452A09CA" w:rsidR="009F4DC3" w:rsidRPr="00A94596" w:rsidRDefault="009F4DC3" w:rsidP="009F4DC3">
    <w:pPr>
      <w:pStyle w:val="Footer"/>
      <w:spacing w:line="276" w:lineRule="auto"/>
      <w:jc w:val="center"/>
      <w:rPr>
        <w:rFonts w:ascii="Gill Sans MT" w:hAnsi="Gill Sans MT"/>
        <w:sz w:val="20"/>
        <w:szCs w:val="20"/>
      </w:rPr>
    </w:pPr>
    <w:r w:rsidRPr="00A94596">
      <w:rPr>
        <w:rFonts w:ascii="Gill Sans MT" w:hAnsi="Gill Sans MT" w:cs="Arial"/>
        <w:color w:val="0D5AA3"/>
        <w:spacing w:val="2"/>
        <w:sz w:val="20"/>
        <w:szCs w:val="20"/>
      </w:rPr>
      <w:t xml:space="preserve">Royal British Legion </w:t>
    </w:r>
    <w:r w:rsidRPr="00A94596">
      <w:rPr>
        <w:rFonts w:ascii="Gill Sans MT" w:hAnsi="Gill Sans MT" w:cs="Arial"/>
        <w:color w:val="0D5AA3"/>
        <w:spacing w:val="2"/>
        <w:position w:val="2"/>
        <w:sz w:val="20"/>
        <w:szCs w:val="20"/>
      </w:rPr>
      <w:t xml:space="preserve">| </w:t>
    </w:r>
    <w:r w:rsidR="00CC7126">
      <w:rPr>
        <w:rFonts w:ascii="Gill Sans MT" w:hAnsi="Gill Sans MT" w:cs="Arial"/>
        <w:color w:val="0D5AA3"/>
        <w:spacing w:val="2"/>
        <w:position w:val="2"/>
        <w:sz w:val="20"/>
        <w:szCs w:val="20"/>
      </w:rPr>
      <w:t>Wiltshire</w:t>
    </w:r>
    <w:r w:rsidRPr="00A94596">
      <w:rPr>
        <w:rFonts w:ascii="Gill Sans MT" w:hAnsi="Gill Sans MT" w:cs="Arial"/>
        <w:color w:val="0D5AA3"/>
        <w:spacing w:val="2"/>
        <w:position w:val="2"/>
        <w:sz w:val="20"/>
        <w:szCs w:val="20"/>
      </w:rPr>
      <w:t xml:space="preserve"> County</w:t>
    </w:r>
    <w:r w:rsidRPr="00A94596">
      <w:rPr>
        <w:rFonts w:ascii="Gill Sans MT" w:hAnsi="Gill Sans MT" w:cs="Arial"/>
        <w:color w:val="0D5AA3"/>
        <w:spacing w:val="2"/>
        <w:sz w:val="20"/>
        <w:szCs w:val="20"/>
      </w:rPr>
      <w:t xml:space="preserve"> </w:t>
    </w:r>
    <w:r w:rsidRPr="00A94596">
      <w:rPr>
        <w:rFonts w:ascii="Gill Sans MT" w:hAnsi="Gill Sans MT" w:cs="Arial"/>
        <w:color w:val="0D5AA3"/>
        <w:spacing w:val="2"/>
        <w:position w:val="2"/>
        <w:sz w:val="20"/>
        <w:szCs w:val="20"/>
      </w:rPr>
      <w:t xml:space="preserve">| </w:t>
    </w:r>
    <w:r w:rsidRPr="00A94596">
      <w:rPr>
        <w:rFonts w:ascii="Gill Sans MT" w:hAnsi="Gill Sans MT" w:cs="Arial"/>
        <w:color w:val="0D5AA3"/>
        <w:spacing w:val="2"/>
        <w:sz w:val="20"/>
        <w:szCs w:val="20"/>
      </w:rPr>
      <w:t>rbl.org.uk</w:t>
    </w:r>
  </w:p>
  <w:p w14:paraId="5BA7844E" w14:textId="1573F66F" w:rsidR="00082515" w:rsidRPr="009F4DC3" w:rsidRDefault="009F4DC3" w:rsidP="009F4DC3">
    <w:pPr>
      <w:pStyle w:val="Footer"/>
      <w:jc w:val="center"/>
      <w:rPr>
        <w:rFonts w:ascii="Gill Sans MT" w:hAnsi="Gill Sans MT"/>
        <w:sz w:val="20"/>
        <w:szCs w:val="20"/>
      </w:rPr>
    </w:pPr>
    <w:r w:rsidRPr="00A94596">
      <w:rPr>
        <w:rFonts w:ascii="Gill Sans MT" w:hAnsi="Gill Sans MT" w:cs="Arial"/>
        <w:color w:val="0D5AA3"/>
        <w:spacing w:val="2"/>
        <w:sz w:val="20"/>
        <w:szCs w:val="20"/>
      </w:rPr>
      <w:t>Registered charity number: 219279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F6BD" w14:textId="77777777" w:rsidR="009A121F" w:rsidRDefault="009A121F" w:rsidP="007B38CA">
      <w:pPr>
        <w:spacing w:after="0" w:line="240" w:lineRule="auto"/>
      </w:pPr>
      <w:r>
        <w:separator/>
      </w:r>
    </w:p>
  </w:footnote>
  <w:footnote w:type="continuationSeparator" w:id="0">
    <w:p w14:paraId="2625D265" w14:textId="77777777" w:rsidR="009A121F" w:rsidRDefault="009A121F" w:rsidP="007B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DB12" w14:textId="77777777" w:rsidR="00082515" w:rsidRDefault="00082515" w:rsidP="007B38CA">
    <w:pPr>
      <w:pStyle w:val="Header"/>
      <w:ind w:left="-851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9B82A5" wp14:editId="45EFAA1D">
              <wp:simplePos x="0" y="0"/>
              <wp:positionH relativeFrom="margin">
                <wp:posOffset>1057275</wp:posOffset>
              </wp:positionH>
              <wp:positionV relativeFrom="paragraph">
                <wp:posOffset>10795</wp:posOffset>
              </wp:positionV>
              <wp:extent cx="3476625" cy="1333500"/>
              <wp:effectExtent l="0" t="0" r="28575" b="1905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9FEE6" w14:textId="77777777" w:rsidR="00082515" w:rsidRPr="004A40ED" w:rsidRDefault="00082515" w:rsidP="007B38CA">
                          <w:pPr>
                            <w:spacing w:after="0" w:line="276" w:lineRule="auto"/>
                            <w:jc w:val="center"/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</w:pPr>
                          <w:r w:rsidRPr="004A40ED"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  <w:t>THE ROYAL BRITISH LEGION</w:t>
                          </w:r>
                        </w:p>
                        <w:p w14:paraId="6154AB2C" w14:textId="6D724C67" w:rsidR="00082515" w:rsidRPr="004A40ED" w:rsidRDefault="0043110C" w:rsidP="007B38CA">
                          <w:pPr>
                            <w:spacing w:after="0" w:line="276" w:lineRule="auto"/>
                            <w:jc w:val="center"/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  <w:t>WILTSHIRE</w:t>
                          </w:r>
                          <w:r w:rsidR="00082515" w:rsidRPr="004A40ED"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  <w:t xml:space="preserve"> COUNTY</w:t>
                          </w:r>
                        </w:p>
                        <w:p w14:paraId="0837AD3A" w14:textId="77777777" w:rsidR="00082515" w:rsidRDefault="00082515" w:rsidP="007B38CA">
                          <w:pPr>
                            <w:spacing w:after="0" w:line="276" w:lineRule="auto"/>
                            <w:jc w:val="center"/>
                            <w:rPr>
                              <w:rFonts w:eastAsia="Times New Roman" w:cs="Arial"/>
                              <w:b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sz w:val="32"/>
                            </w:rPr>
                            <w:t>AWARDS</w:t>
                          </w:r>
                        </w:p>
                        <w:p w14:paraId="5AFD2F4F" w14:textId="77777777" w:rsidR="00082515" w:rsidRPr="004A40ED" w:rsidRDefault="00082515" w:rsidP="007B38CA">
                          <w:pPr>
                            <w:spacing w:after="0" w:line="276" w:lineRule="auto"/>
                            <w:jc w:val="center"/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sz w:val="32"/>
                            </w:rPr>
                            <w:t>2018</w:t>
                          </w:r>
                        </w:p>
                        <w:p w14:paraId="3E0CCE1B" w14:textId="77777777" w:rsidR="00082515" w:rsidRDefault="00082515" w:rsidP="007B38C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9B82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83.25pt;margin-top:.85pt;width:273.75pt;height:1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" strokecolor="white">
              <v:textbox>
                <w:txbxContent>
                  <w:p w14:paraId="5519FEE6" w14:textId="77777777" w:rsidR="00082515" w:rsidRPr="004A40ED" w:rsidRDefault="00082515" w:rsidP="007B38CA">
                    <w:pPr>
                      <w:spacing w:after="0" w:line="276" w:lineRule="auto"/>
                      <w:jc w:val="center"/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</w:pPr>
                    <w:r w:rsidRPr="004A40ED"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  <w:t>THE ROYAL BRITISH LEGION</w:t>
                    </w:r>
                  </w:p>
                  <w:p w14:paraId="6154AB2C" w14:textId="6D724C67" w:rsidR="00082515" w:rsidRPr="004A40ED" w:rsidRDefault="0043110C" w:rsidP="007B38CA">
                    <w:pPr>
                      <w:spacing w:after="0" w:line="276" w:lineRule="auto"/>
                      <w:jc w:val="center"/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</w:pPr>
                    <w:r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  <w:t>WILTSHIRE</w:t>
                    </w:r>
                    <w:r w:rsidR="00082515" w:rsidRPr="004A40ED"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  <w:t xml:space="preserve"> COUNTY</w:t>
                    </w:r>
                  </w:p>
                  <w:p w14:paraId="0837AD3A" w14:textId="77777777" w:rsidR="00082515" w:rsidRDefault="00082515" w:rsidP="007B38CA">
                    <w:pPr>
                      <w:spacing w:after="0" w:line="276" w:lineRule="auto"/>
                      <w:jc w:val="center"/>
                      <w:rPr>
                        <w:rFonts w:eastAsia="Times New Roman" w:cs="Arial"/>
                        <w:b/>
                        <w:sz w:val="32"/>
                      </w:rPr>
                    </w:pPr>
                    <w:r>
                      <w:rPr>
                        <w:rFonts w:eastAsia="Times New Roman" w:cs="Arial"/>
                        <w:b/>
                        <w:sz w:val="32"/>
                      </w:rPr>
                      <w:t>AWARDS</w:t>
                    </w:r>
                  </w:p>
                  <w:p w14:paraId="5AFD2F4F" w14:textId="77777777" w:rsidR="00082515" w:rsidRPr="004A40ED" w:rsidRDefault="00082515" w:rsidP="007B38CA">
                    <w:pPr>
                      <w:spacing w:after="0" w:line="276" w:lineRule="auto"/>
                      <w:jc w:val="center"/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</w:pPr>
                    <w:r>
                      <w:rPr>
                        <w:rFonts w:eastAsia="Times New Roman" w:cs="Arial"/>
                        <w:b/>
                        <w:sz w:val="32"/>
                      </w:rPr>
                      <w:t>2018</w:t>
                    </w:r>
                  </w:p>
                  <w:p w14:paraId="3E0CCE1B" w14:textId="77777777" w:rsidR="00082515" w:rsidRDefault="00082515" w:rsidP="007B38CA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5E00E4" wp14:editId="2F54EE6A">
              <wp:simplePos x="0" y="0"/>
              <wp:positionH relativeFrom="page">
                <wp:posOffset>4810125</wp:posOffset>
              </wp:positionH>
              <wp:positionV relativeFrom="paragraph">
                <wp:posOffset>58421</wp:posOffset>
              </wp:positionV>
              <wp:extent cx="2587625" cy="1638300"/>
              <wp:effectExtent l="0" t="0" r="317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7625" cy="163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548CF" w14:textId="77777777" w:rsidR="00082515" w:rsidRPr="00E60DD0" w:rsidRDefault="00082515" w:rsidP="007B38C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60DD0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Miss Y Gibbins</w:t>
                          </w:r>
                        </w:p>
                        <w:p w14:paraId="78F709E2" w14:textId="2F2922D4" w:rsidR="00082515" w:rsidRPr="00E60DD0" w:rsidRDefault="00082515" w:rsidP="007B38C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R</w:t>
                          </w:r>
                          <w:r w:rsidRPr="00E60DD0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oyal British Legion </w:t>
                          </w:r>
                          <w:r w:rsidR="0043110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Wiltshire</w:t>
                          </w:r>
                          <w:r w:rsidRPr="00E60DD0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County</w:t>
                          </w:r>
                        </w:p>
                        <w:p w14:paraId="38431764" w14:textId="77777777" w:rsidR="00082515" w:rsidRPr="00E60DD0" w:rsidRDefault="00082515" w:rsidP="007B38C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60DD0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Flat 3 Sidney Court</w:t>
                          </w:r>
                        </w:p>
                        <w:p w14:paraId="00E52D93" w14:textId="77777777" w:rsidR="00082515" w:rsidRPr="00E60DD0" w:rsidRDefault="00082515" w:rsidP="007B38C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60DD0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Old Town Street</w:t>
                          </w:r>
                        </w:p>
                        <w:p w14:paraId="7312167F" w14:textId="77777777" w:rsidR="00082515" w:rsidRPr="00E60DD0" w:rsidRDefault="00082515" w:rsidP="007B38C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60DD0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Dawlish </w:t>
                          </w:r>
                        </w:p>
                        <w:p w14:paraId="17F60BE3" w14:textId="77777777" w:rsidR="00082515" w:rsidRPr="00E60DD0" w:rsidRDefault="00082515" w:rsidP="007B38C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60DD0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EX7 9RF</w:t>
                          </w:r>
                        </w:p>
                        <w:p w14:paraId="5532CB52" w14:textId="77777777" w:rsidR="00082515" w:rsidRPr="00E60DD0" w:rsidRDefault="00082515" w:rsidP="007B38CA">
                          <w:pPr>
                            <w:spacing w:before="120" w:after="120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60DD0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Tel: 07766 887306</w:t>
                          </w:r>
                        </w:p>
                        <w:p w14:paraId="18AEEA0C" w14:textId="58D30E0E" w:rsidR="00082515" w:rsidRPr="00BE4629" w:rsidRDefault="00082515" w:rsidP="007B38CA">
                          <w:pPr>
                            <w:rPr>
                              <w:rFonts w:ascii="Arial" w:hAnsi="Arial" w:cs="Arial"/>
                              <w:color w:val="0563C1" w:themeColor="hyperlink"/>
                              <w:sz w:val="20"/>
                              <w:szCs w:val="20"/>
                              <w:u w:val="single"/>
                            </w:rPr>
                          </w:pPr>
                          <w:r w:rsidRPr="00E60DD0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  <w:r w:rsidRPr="00E60DD0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  <w:r w:rsidRPr="00E60DD0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1" w:history="1">
                            <w:r w:rsidR="0043110C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Wiltshire</w:t>
                            </w:r>
                            <w:r w:rsidRPr="00BE462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.Vicechairman@rbl.community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5E00E4" id="Text Box 8" o:spid="_x0000_s1029" type="#_x0000_t202" style="position:absolute;left:0;text-align:left;margin-left:378.75pt;margin-top:4.6pt;width:203.75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jL+AEAANI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" stroked="f">
              <v:textbox>
                <w:txbxContent>
                  <w:p w14:paraId="4CF548CF" w14:textId="77777777" w:rsidR="00082515" w:rsidRPr="00E60DD0" w:rsidRDefault="00082515" w:rsidP="007B38C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60DD0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Miss Y Gibbins</w:t>
                    </w:r>
                  </w:p>
                  <w:p w14:paraId="78F709E2" w14:textId="2F2922D4" w:rsidR="00082515" w:rsidRPr="00E60DD0" w:rsidRDefault="00082515" w:rsidP="007B38C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R</w:t>
                    </w:r>
                    <w:r w:rsidRPr="00E60DD0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oyal British Legion </w:t>
                    </w:r>
                    <w:r w:rsidR="0043110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Wiltshire</w:t>
                    </w:r>
                    <w:r w:rsidRPr="00E60DD0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County</w:t>
                    </w:r>
                  </w:p>
                  <w:p w14:paraId="38431764" w14:textId="77777777" w:rsidR="00082515" w:rsidRPr="00E60DD0" w:rsidRDefault="00082515" w:rsidP="007B38C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60DD0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Flat 3 Sidney Court</w:t>
                    </w:r>
                  </w:p>
                  <w:p w14:paraId="00E52D93" w14:textId="77777777" w:rsidR="00082515" w:rsidRPr="00E60DD0" w:rsidRDefault="00082515" w:rsidP="007B38C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60DD0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Old Town Street</w:t>
                    </w:r>
                  </w:p>
                  <w:p w14:paraId="7312167F" w14:textId="77777777" w:rsidR="00082515" w:rsidRPr="00E60DD0" w:rsidRDefault="00082515" w:rsidP="007B38C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60DD0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Dawlish </w:t>
                    </w:r>
                  </w:p>
                  <w:p w14:paraId="17F60BE3" w14:textId="77777777" w:rsidR="00082515" w:rsidRPr="00E60DD0" w:rsidRDefault="00082515" w:rsidP="007B38C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60DD0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EX7 9RF</w:t>
                    </w:r>
                  </w:p>
                  <w:p w14:paraId="5532CB52" w14:textId="77777777" w:rsidR="00082515" w:rsidRPr="00E60DD0" w:rsidRDefault="00082515" w:rsidP="007B38CA">
                    <w:pPr>
                      <w:spacing w:before="120" w:after="120"/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60DD0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Tel: 07766 887306</w:t>
                    </w:r>
                  </w:p>
                  <w:p w14:paraId="18AEEA0C" w14:textId="58D30E0E" w:rsidR="00082515" w:rsidRPr="00BE4629" w:rsidRDefault="00082515" w:rsidP="007B38CA">
                    <w:pPr>
                      <w:rPr>
                        <w:rFonts w:ascii="Arial" w:hAnsi="Arial" w:cs="Arial"/>
                        <w:color w:val="0563C1" w:themeColor="hyperlink"/>
                        <w:sz w:val="20"/>
                        <w:szCs w:val="20"/>
                        <w:u w:val="single"/>
                      </w:rPr>
                    </w:pPr>
                    <w:r w:rsidRPr="00E60DD0">
                      <w:rPr>
                        <w:rFonts w:asciiTheme="minorHAnsi" w:hAnsiTheme="minorHAnsi" w:cstheme="minorHAnsi"/>
                        <w:sz w:val="20"/>
                      </w:rPr>
                      <w:t xml:space="preserve">  </w:t>
                    </w:r>
                    <w:r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  <w:r w:rsidRPr="00E60DD0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  <w:r w:rsidRPr="00E60DD0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Email: </w:t>
                    </w:r>
                    <w:hyperlink r:id="rId2" w:history="1">
                      <w:r w:rsidR="0043110C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Wiltshire</w:t>
                      </w:r>
                      <w:r w:rsidRPr="00BE462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.Vicechairman@rbl.community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684B2C33" wp14:editId="26EB9C9C">
          <wp:extent cx="856800" cy="1029600"/>
          <wp:effectExtent l="0" t="0" r="0" b="0"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120C5" w14:textId="77777777" w:rsidR="00082515" w:rsidRDefault="000825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511C" w14:textId="3BE79F58" w:rsidR="00082515" w:rsidRDefault="00D013E1" w:rsidP="00FC2649">
    <w:pPr>
      <w:pStyle w:val="Header"/>
      <w:ind w:left="-851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CB82819" wp14:editId="3FD8B4D5">
              <wp:simplePos x="0" y="0"/>
              <wp:positionH relativeFrom="margin">
                <wp:posOffset>1783080</wp:posOffset>
              </wp:positionH>
              <wp:positionV relativeFrom="paragraph">
                <wp:posOffset>-43815</wp:posOffset>
              </wp:positionV>
              <wp:extent cx="2613025" cy="1179830"/>
              <wp:effectExtent l="0" t="0" r="15875" b="2032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025" cy="1179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24CC2" w14:textId="77777777" w:rsidR="00D013E1" w:rsidRPr="004A40ED" w:rsidRDefault="00D013E1" w:rsidP="00D013E1">
                          <w:pPr>
                            <w:spacing w:after="0" w:line="276" w:lineRule="auto"/>
                            <w:jc w:val="center"/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</w:pPr>
                          <w:r w:rsidRPr="004A40ED"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  <w:t>THE ROYAL BRITISH LEGION</w:t>
                          </w:r>
                        </w:p>
                        <w:p w14:paraId="15578FE3" w14:textId="190DBA3C" w:rsidR="00D013E1" w:rsidRPr="004A40ED" w:rsidRDefault="00CC7126" w:rsidP="00D013E1">
                          <w:pPr>
                            <w:spacing w:after="0" w:line="276" w:lineRule="auto"/>
                            <w:jc w:val="center"/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  <w:t>WILTSHIRE</w:t>
                          </w:r>
                          <w:r w:rsidR="00D013E1" w:rsidRPr="004A40ED"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  <w:t xml:space="preserve"> COUNTY</w:t>
                          </w:r>
                        </w:p>
                        <w:p w14:paraId="5B37B009" w14:textId="77777777" w:rsidR="00D013E1" w:rsidRDefault="00D013E1" w:rsidP="00D013E1">
                          <w:pPr>
                            <w:spacing w:after="0" w:line="276" w:lineRule="auto"/>
                            <w:jc w:val="center"/>
                            <w:rPr>
                              <w:rFonts w:eastAsia="Times New Roman" w:cs="Arial"/>
                              <w:b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sz w:val="32"/>
                            </w:rPr>
                            <w:t>AWARDS</w:t>
                          </w:r>
                        </w:p>
                        <w:p w14:paraId="0269286F" w14:textId="07AED165" w:rsidR="00D013E1" w:rsidRDefault="00D013E1" w:rsidP="00D013E1">
                          <w:pPr>
                            <w:spacing w:after="0" w:line="276" w:lineRule="auto"/>
                            <w:jc w:val="center"/>
                          </w:pPr>
                          <w:r>
                            <w:rPr>
                              <w:rFonts w:eastAsia="Times New Roman" w:cs="Arial"/>
                              <w:b/>
                              <w:sz w:val="32"/>
                            </w:rPr>
                            <w:t>202</w:t>
                          </w:r>
                          <w:r w:rsidR="00131E41">
                            <w:rPr>
                              <w:rFonts w:eastAsia="Times New Roman" w:cs="Arial"/>
                              <w:b/>
                              <w:sz w:val="3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8281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140.4pt;margin-top:-3.45pt;width:205.75pt;height:92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" strokecolor="white">
              <v:textbox>
                <w:txbxContent>
                  <w:p w14:paraId="69524CC2" w14:textId="77777777" w:rsidR="00D013E1" w:rsidRPr="004A40ED" w:rsidRDefault="00D013E1" w:rsidP="00D013E1">
                    <w:pPr>
                      <w:spacing w:after="0" w:line="276" w:lineRule="auto"/>
                      <w:jc w:val="center"/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</w:pPr>
                    <w:r w:rsidRPr="004A40ED"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  <w:t>THE ROYAL BRITISH LEGION</w:t>
                    </w:r>
                  </w:p>
                  <w:p w14:paraId="15578FE3" w14:textId="190DBA3C" w:rsidR="00D013E1" w:rsidRPr="004A40ED" w:rsidRDefault="00CC7126" w:rsidP="00D013E1">
                    <w:pPr>
                      <w:spacing w:after="0" w:line="276" w:lineRule="auto"/>
                      <w:jc w:val="center"/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</w:pPr>
                    <w:r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  <w:t>WILTSHIRE</w:t>
                    </w:r>
                    <w:r w:rsidR="00D013E1" w:rsidRPr="004A40ED"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  <w:t xml:space="preserve"> COUNTY</w:t>
                    </w:r>
                  </w:p>
                  <w:p w14:paraId="5B37B009" w14:textId="77777777" w:rsidR="00D013E1" w:rsidRDefault="00D013E1" w:rsidP="00D013E1">
                    <w:pPr>
                      <w:spacing w:after="0" w:line="276" w:lineRule="auto"/>
                      <w:jc w:val="center"/>
                      <w:rPr>
                        <w:rFonts w:eastAsia="Times New Roman" w:cs="Arial"/>
                        <w:b/>
                        <w:sz w:val="32"/>
                      </w:rPr>
                    </w:pPr>
                    <w:r>
                      <w:rPr>
                        <w:rFonts w:eastAsia="Times New Roman" w:cs="Arial"/>
                        <w:b/>
                        <w:sz w:val="32"/>
                      </w:rPr>
                      <w:t>AWARDS</w:t>
                    </w:r>
                  </w:p>
                  <w:p w14:paraId="0269286F" w14:textId="07AED165" w:rsidR="00D013E1" w:rsidRDefault="00D013E1" w:rsidP="00D013E1">
                    <w:pPr>
                      <w:spacing w:after="0" w:line="276" w:lineRule="auto"/>
                      <w:jc w:val="center"/>
                    </w:pPr>
                    <w:r>
                      <w:rPr>
                        <w:rFonts w:eastAsia="Times New Roman" w:cs="Arial"/>
                        <w:b/>
                        <w:sz w:val="32"/>
                      </w:rPr>
                      <w:t>202</w:t>
                    </w:r>
                    <w:r w:rsidR="00131E41">
                      <w:rPr>
                        <w:rFonts w:eastAsia="Times New Roman" w:cs="Arial"/>
                        <w:b/>
                        <w:sz w:val="32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5EA994BB" wp14:editId="0873094A">
          <wp:simplePos x="0" y="0"/>
          <wp:positionH relativeFrom="margin">
            <wp:posOffset>-715645</wp:posOffset>
          </wp:positionH>
          <wp:positionV relativeFrom="margin">
            <wp:posOffset>-778347</wp:posOffset>
          </wp:positionV>
          <wp:extent cx="2387600" cy="990600"/>
          <wp:effectExtent l="0" t="0" r="0" b="0"/>
          <wp:wrapSquare wrapText="bothSides"/>
          <wp:docPr id="1" name="Picture 4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7600" cy="990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B385" w14:textId="2D940E99" w:rsidR="00082515" w:rsidRDefault="00082515" w:rsidP="007B38CA">
    <w:pPr>
      <w:pStyle w:val="Header"/>
      <w:ind w:left="-851"/>
    </w:pPr>
  </w:p>
  <w:p w14:paraId="28BB98E9" w14:textId="77777777" w:rsidR="00082515" w:rsidRDefault="000825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3D6C" w14:textId="083F43E2" w:rsidR="00082515" w:rsidRDefault="00641CAE" w:rsidP="007B38CA">
    <w:pPr>
      <w:pStyle w:val="Header"/>
      <w:ind w:left="-851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1" behindDoc="0" locked="0" layoutInCell="1" allowOverlap="1" wp14:anchorId="6A1A3953" wp14:editId="7E1BE9FF">
              <wp:simplePos x="0" y="0"/>
              <wp:positionH relativeFrom="margin">
                <wp:posOffset>1409700</wp:posOffset>
              </wp:positionH>
              <wp:positionV relativeFrom="paragraph">
                <wp:posOffset>4445</wp:posOffset>
              </wp:positionV>
              <wp:extent cx="2997200" cy="1333500"/>
              <wp:effectExtent l="0" t="0" r="12700" b="19050"/>
              <wp:wrapSquare wrapText="bothSides"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94C2E" w14:textId="77777777" w:rsidR="00082515" w:rsidRPr="004A40ED" w:rsidRDefault="00082515" w:rsidP="00D86F0A">
                          <w:pPr>
                            <w:spacing w:after="0" w:line="276" w:lineRule="auto"/>
                            <w:jc w:val="center"/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</w:pPr>
                          <w:r w:rsidRPr="004A40ED"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  <w:t>THE ROYAL BRITISH LEGION</w:t>
                          </w:r>
                        </w:p>
                        <w:p w14:paraId="5AEC59F3" w14:textId="24AD0E27" w:rsidR="00082515" w:rsidRPr="004A40ED" w:rsidRDefault="00CC7126" w:rsidP="00D86F0A">
                          <w:pPr>
                            <w:spacing w:after="0" w:line="276" w:lineRule="auto"/>
                            <w:jc w:val="center"/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  <w:t>WILTSHIRE</w:t>
                          </w:r>
                          <w:r w:rsidR="00082515" w:rsidRPr="004A40ED"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  <w:t xml:space="preserve"> COUNTY</w:t>
                          </w:r>
                        </w:p>
                        <w:p w14:paraId="3843B16E" w14:textId="77777777" w:rsidR="00082515" w:rsidRDefault="00082515" w:rsidP="00D86F0A">
                          <w:pPr>
                            <w:spacing w:after="0" w:line="276" w:lineRule="auto"/>
                            <w:jc w:val="center"/>
                            <w:rPr>
                              <w:rFonts w:eastAsia="Times New Roman" w:cs="Arial"/>
                              <w:b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sz w:val="32"/>
                            </w:rPr>
                            <w:t>AWARDS</w:t>
                          </w:r>
                        </w:p>
                        <w:p w14:paraId="0694B504" w14:textId="0E194914" w:rsidR="00082515" w:rsidRDefault="00082515" w:rsidP="00C907E8">
                          <w:pPr>
                            <w:spacing w:after="0" w:line="276" w:lineRule="auto"/>
                            <w:jc w:val="center"/>
                          </w:pPr>
                          <w:r>
                            <w:rPr>
                              <w:rFonts w:eastAsia="Times New Roman" w:cs="Arial"/>
                              <w:b/>
                              <w:sz w:val="32"/>
                            </w:rPr>
                            <w:t>20</w:t>
                          </w:r>
                          <w:r w:rsidR="002F3256">
                            <w:rPr>
                              <w:rFonts w:eastAsia="Times New Roman" w:cs="Arial"/>
                              <w:b/>
                              <w:sz w:val="32"/>
                            </w:rPr>
                            <w:t>2</w:t>
                          </w:r>
                          <w:r w:rsidR="00131E41">
                            <w:rPr>
                              <w:rFonts w:eastAsia="Times New Roman" w:cs="Arial"/>
                              <w:b/>
                              <w:sz w:val="3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A395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left:0;text-align:left;margin-left:111pt;margin-top:.35pt;width:236pt;height:10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" strokecolor="white">
              <v:textbox>
                <w:txbxContent>
                  <w:p w14:paraId="34F94C2E" w14:textId="77777777" w:rsidR="00082515" w:rsidRPr="004A40ED" w:rsidRDefault="00082515" w:rsidP="00D86F0A">
                    <w:pPr>
                      <w:spacing w:after="0" w:line="276" w:lineRule="auto"/>
                      <w:jc w:val="center"/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</w:pPr>
                    <w:r w:rsidRPr="004A40ED"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  <w:t>THE ROYAL BRITISH LEGION</w:t>
                    </w:r>
                  </w:p>
                  <w:p w14:paraId="5AEC59F3" w14:textId="24AD0E27" w:rsidR="00082515" w:rsidRPr="004A40ED" w:rsidRDefault="00CC7126" w:rsidP="00D86F0A">
                    <w:pPr>
                      <w:spacing w:after="0" w:line="276" w:lineRule="auto"/>
                      <w:jc w:val="center"/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</w:pPr>
                    <w:r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  <w:t>WILTSHIRE</w:t>
                    </w:r>
                    <w:r w:rsidR="00082515" w:rsidRPr="004A40ED"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  <w:t xml:space="preserve"> COUNTY</w:t>
                    </w:r>
                  </w:p>
                  <w:p w14:paraId="3843B16E" w14:textId="77777777" w:rsidR="00082515" w:rsidRDefault="00082515" w:rsidP="00D86F0A">
                    <w:pPr>
                      <w:spacing w:after="0" w:line="276" w:lineRule="auto"/>
                      <w:jc w:val="center"/>
                      <w:rPr>
                        <w:rFonts w:eastAsia="Times New Roman" w:cs="Arial"/>
                        <w:b/>
                        <w:sz w:val="32"/>
                      </w:rPr>
                    </w:pPr>
                    <w:r>
                      <w:rPr>
                        <w:rFonts w:eastAsia="Times New Roman" w:cs="Arial"/>
                        <w:b/>
                        <w:sz w:val="32"/>
                      </w:rPr>
                      <w:t>AWARDS</w:t>
                    </w:r>
                  </w:p>
                  <w:p w14:paraId="0694B504" w14:textId="0E194914" w:rsidR="00082515" w:rsidRDefault="00082515" w:rsidP="00C907E8">
                    <w:pPr>
                      <w:spacing w:after="0" w:line="276" w:lineRule="auto"/>
                      <w:jc w:val="center"/>
                    </w:pPr>
                    <w:r>
                      <w:rPr>
                        <w:rFonts w:eastAsia="Times New Roman" w:cs="Arial"/>
                        <w:b/>
                        <w:sz w:val="32"/>
                      </w:rPr>
                      <w:t>20</w:t>
                    </w:r>
                    <w:r w:rsidR="002F3256">
                      <w:rPr>
                        <w:rFonts w:eastAsia="Times New Roman" w:cs="Arial"/>
                        <w:b/>
                        <w:sz w:val="32"/>
                      </w:rPr>
                      <w:t>2</w:t>
                    </w:r>
                    <w:r w:rsidR="00131E41">
                      <w:rPr>
                        <w:rFonts w:eastAsia="Times New Roman" w:cs="Arial"/>
                        <w:b/>
                        <w:sz w:val="32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907E8"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0508B111" wp14:editId="7981C864">
          <wp:simplePos x="0" y="0"/>
          <wp:positionH relativeFrom="margin">
            <wp:posOffset>-778213</wp:posOffset>
          </wp:positionH>
          <wp:positionV relativeFrom="margin">
            <wp:posOffset>-670182</wp:posOffset>
          </wp:positionV>
          <wp:extent cx="2387600" cy="990600"/>
          <wp:effectExtent l="0" t="0" r="0" b="0"/>
          <wp:wrapSquare wrapText="bothSides"/>
          <wp:docPr id="2" name="Picture 4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7600" cy="990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44A0C" w14:textId="2D759664" w:rsidR="00082515" w:rsidRDefault="000825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4BE9" w14:textId="7C2D480E" w:rsidR="00082515" w:rsidRDefault="00082515" w:rsidP="007B38CA">
    <w:pPr>
      <w:pStyle w:val="Header"/>
      <w:ind w:left="-85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E384" w14:textId="4FA30C95" w:rsidR="00082515" w:rsidRDefault="00C907E8" w:rsidP="007B38CA">
    <w:pPr>
      <w:pStyle w:val="Header"/>
      <w:ind w:left="-851"/>
    </w:pPr>
    <w:r>
      <w:rPr>
        <w:noProof/>
        <w:lang w:eastAsia="en-GB"/>
      </w:rPr>
      <w:drawing>
        <wp:anchor distT="0" distB="0" distL="114300" distR="114300" simplePos="0" relativeHeight="251677696" behindDoc="0" locked="0" layoutInCell="1" allowOverlap="1" wp14:anchorId="449FA08F" wp14:editId="3D268DDD">
          <wp:simplePos x="0" y="0"/>
          <wp:positionH relativeFrom="margin">
            <wp:posOffset>-726332</wp:posOffset>
          </wp:positionH>
          <wp:positionV relativeFrom="margin">
            <wp:posOffset>-618301</wp:posOffset>
          </wp:positionV>
          <wp:extent cx="2387600" cy="990600"/>
          <wp:effectExtent l="0" t="0" r="0" b="0"/>
          <wp:wrapSquare wrapText="bothSides"/>
          <wp:docPr id="11" name="Picture 4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7600" cy="990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51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F4A43CA" wp14:editId="0B2C1F6A">
              <wp:simplePos x="0" y="0"/>
              <wp:positionH relativeFrom="margin">
                <wp:align>center</wp:align>
              </wp:positionH>
              <wp:positionV relativeFrom="paragraph">
                <wp:posOffset>-3202</wp:posOffset>
              </wp:positionV>
              <wp:extent cx="3476625" cy="1333500"/>
              <wp:effectExtent l="0" t="0" r="28575" b="19050"/>
              <wp:wrapSquare wrapText="bothSides"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94B81" w14:textId="77777777" w:rsidR="00082515" w:rsidRPr="004A40ED" w:rsidRDefault="00082515" w:rsidP="00D86F0A">
                          <w:pPr>
                            <w:spacing w:after="0" w:line="276" w:lineRule="auto"/>
                            <w:jc w:val="center"/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</w:pPr>
                          <w:r w:rsidRPr="004A40ED"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  <w:t>THE ROYAL BRITISH LEGION</w:t>
                          </w:r>
                        </w:p>
                        <w:p w14:paraId="3F425401" w14:textId="3723B034" w:rsidR="00082515" w:rsidRPr="004A40ED" w:rsidRDefault="00641CAE" w:rsidP="00D86F0A">
                          <w:pPr>
                            <w:spacing w:after="0" w:line="276" w:lineRule="auto"/>
                            <w:jc w:val="center"/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  <w:t>WILTSHIRE</w:t>
                          </w:r>
                          <w:r w:rsidR="00082515" w:rsidRPr="004A40ED">
                            <w:rPr>
                              <w:rFonts w:asciiTheme="minorHAnsi" w:eastAsia="Times New Roman" w:hAnsiTheme="minorHAnsi" w:cs="Arial"/>
                              <w:b/>
                              <w:sz w:val="32"/>
                            </w:rPr>
                            <w:t xml:space="preserve"> COUNTY</w:t>
                          </w:r>
                        </w:p>
                        <w:p w14:paraId="6E9D706B" w14:textId="77777777" w:rsidR="00082515" w:rsidRDefault="00082515" w:rsidP="00D86F0A">
                          <w:pPr>
                            <w:spacing w:after="0" w:line="276" w:lineRule="auto"/>
                            <w:jc w:val="center"/>
                            <w:rPr>
                              <w:rFonts w:eastAsia="Times New Roman" w:cs="Arial"/>
                              <w:b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sz w:val="32"/>
                            </w:rPr>
                            <w:t>AWARDS</w:t>
                          </w:r>
                        </w:p>
                        <w:p w14:paraId="684A8AB7" w14:textId="7B487AE7" w:rsidR="00082515" w:rsidRDefault="00033352" w:rsidP="00033352">
                          <w:pPr>
                            <w:jc w:val="center"/>
                          </w:pPr>
                          <w:r>
                            <w:rPr>
                              <w:rFonts w:eastAsia="Times New Roman" w:cs="Arial"/>
                              <w:b/>
                              <w:sz w:val="32"/>
                            </w:rPr>
                            <w:t>202</w:t>
                          </w:r>
                          <w:r w:rsidR="00131E41">
                            <w:rPr>
                              <w:rFonts w:eastAsia="Times New Roman" w:cs="Arial"/>
                              <w:b/>
                              <w:sz w:val="3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A43CA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left:0;text-align:left;margin-left:0;margin-top:-.25pt;width:273.75pt;height:10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" strokecolor="white">
              <v:textbox>
                <w:txbxContent>
                  <w:p w14:paraId="04294B81" w14:textId="77777777" w:rsidR="00082515" w:rsidRPr="004A40ED" w:rsidRDefault="00082515" w:rsidP="00D86F0A">
                    <w:pPr>
                      <w:spacing w:after="0" w:line="276" w:lineRule="auto"/>
                      <w:jc w:val="center"/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</w:pPr>
                    <w:r w:rsidRPr="004A40ED"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  <w:t>THE ROYAL BRITISH LEGION</w:t>
                    </w:r>
                  </w:p>
                  <w:p w14:paraId="3F425401" w14:textId="3723B034" w:rsidR="00082515" w:rsidRPr="004A40ED" w:rsidRDefault="00641CAE" w:rsidP="00D86F0A">
                    <w:pPr>
                      <w:spacing w:after="0" w:line="276" w:lineRule="auto"/>
                      <w:jc w:val="center"/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</w:pPr>
                    <w:r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  <w:t>WILTSHIRE</w:t>
                    </w:r>
                    <w:r w:rsidR="00082515" w:rsidRPr="004A40ED">
                      <w:rPr>
                        <w:rFonts w:asciiTheme="minorHAnsi" w:eastAsia="Times New Roman" w:hAnsiTheme="minorHAnsi" w:cs="Arial"/>
                        <w:b/>
                        <w:sz w:val="32"/>
                      </w:rPr>
                      <w:t xml:space="preserve"> COUNTY</w:t>
                    </w:r>
                  </w:p>
                  <w:p w14:paraId="6E9D706B" w14:textId="77777777" w:rsidR="00082515" w:rsidRDefault="00082515" w:rsidP="00D86F0A">
                    <w:pPr>
                      <w:spacing w:after="0" w:line="276" w:lineRule="auto"/>
                      <w:jc w:val="center"/>
                      <w:rPr>
                        <w:rFonts w:eastAsia="Times New Roman" w:cs="Arial"/>
                        <w:b/>
                        <w:sz w:val="32"/>
                      </w:rPr>
                    </w:pPr>
                    <w:r>
                      <w:rPr>
                        <w:rFonts w:eastAsia="Times New Roman" w:cs="Arial"/>
                        <w:b/>
                        <w:sz w:val="32"/>
                      </w:rPr>
                      <w:t>AWARDS</w:t>
                    </w:r>
                  </w:p>
                  <w:p w14:paraId="684A8AB7" w14:textId="7B487AE7" w:rsidR="00082515" w:rsidRDefault="00033352" w:rsidP="00033352">
                    <w:pPr>
                      <w:jc w:val="center"/>
                    </w:pPr>
                    <w:r>
                      <w:rPr>
                        <w:rFonts w:eastAsia="Times New Roman" w:cs="Arial"/>
                        <w:b/>
                        <w:sz w:val="32"/>
                      </w:rPr>
                      <w:t>202</w:t>
                    </w:r>
                    <w:r w:rsidR="00131E41">
                      <w:rPr>
                        <w:rFonts w:eastAsia="Times New Roman" w:cs="Arial"/>
                        <w:b/>
                        <w:sz w:val="32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8B"/>
    <w:rsid w:val="00033352"/>
    <w:rsid w:val="00082515"/>
    <w:rsid w:val="00087F1B"/>
    <w:rsid w:val="00095C92"/>
    <w:rsid w:val="000A4A20"/>
    <w:rsid w:val="000A76AE"/>
    <w:rsid w:val="000C1D65"/>
    <w:rsid w:val="00104207"/>
    <w:rsid w:val="00131E41"/>
    <w:rsid w:val="00167E04"/>
    <w:rsid w:val="00203E8B"/>
    <w:rsid w:val="00225483"/>
    <w:rsid w:val="002C1582"/>
    <w:rsid w:val="002C6070"/>
    <w:rsid w:val="002E4A0C"/>
    <w:rsid w:val="002F3256"/>
    <w:rsid w:val="00325A6B"/>
    <w:rsid w:val="00353328"/>
    <w:rsid w:val="0036605F"/>
    <w:rsid w:val="003E047E"/>
    <w:rsid w:val="004053DE"/>
    <w:rsid w:val="00422131"/>
    <w:rsid w:val="0043110C"/>
    <w:rsid w:val="004322C4"/>
    <w:rsid w:val="004B067A"/>
    <w:rsid w:val="00501801"/>
    <w:rsid w:val="00504725"/>
    <w:rsid w:val="0051218B"/>
    <w:rsid w:val="0055299F"/>
    <w:rsid w:val="005F77A8"/>
    <w:rsid w:val="00641CAE"/>
    <w:rsid w:val="006C0D6A"/>
    <w:rsid w:val="006E2F2F"/>
    <w:rsid w:val="007148DD"/>
    <w:rsid w:val="0075027B"/>
    <w:rsid w:val="00766A28"/>
    <w:rsid w:val="007B38CA"/>
    <w:rsid w:val="00834EA3"/>
    <w:rsid w:val="008B3210"/>
    <w:rsid w:val="008B6ED9"/>
    <w:rsid w:val="008E2FD7"/>
    <w:rsid w:val="0090291D"/>
    <w:rsid w:val="00907BBC"/>
    <w:rsid w:val="0092544D"/>
    <w:rsid w:val="00946087"/>
    <w:rsid w:val="009A121F"/>
    <w:rsid w:val="009A3366"/>
    <w:rsid w:val="009F4DC3"/>
    <w:rsid w:val="00A902D7"/>
    <w:rsid w:val="00A9322A"/>
    <w:rsid w:val="00A93DF1"/>
    <w:rsid w:val="00A97D3A"/>
    <w:rsid w:val="00AD2BF0"/>
    <w:rsid w:val="00AE469A"/>
    <w:rsid w:val="00B00607"/>
    <w:rsid w:val="00B53A17"/>
    <w:rsid w:val="00B9719D"/>
    <w:rsid w:val="00BF6E3A"/>
    <w:rsid w:val="00C14697"/>
    <w:rsid w:val="00C452F6"/>
    <w:rsid w:val="00C45942"/>
    <w:rsid w:val="00C758FA"/>
    <w:rsid w:val="00C907E8"/>
    <w:rsid w:val="00CA0F5E"/>
    <w:rsid w:val="00CA2F1C"/>
    <w:rsid w:val="00CC7126"/>
    <w:rsid w:val="00CD2862"/>
    <w:rsid w:val="00CE612D"/>
    <w:rsid w:val="00D013E1"/>
    <w:rsid w:val="00D86F0A"/>
    <w:rsid w:val="00DC6533"/>
    <w:rsid w:val="00DD6953"/>
    <w:rsid w:val="00E76776"/>
    <w:rsid w:val="00E84676"/>
    <w:rsid w:val="00EE20AF"/>
    <w:rsid w:val="00F33CC2"/>
    <w:rsid w:val="00F73281"/>
    <w:rsid w:val="00F83A56"/>
    <w:rsid w:val="00FA7BAD"/>
    <w:rsid w:val="00FC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1E599"/>
  <w15:docId w15:val="{AB2D8392-057E-459F-B805-38B16115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1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03E8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7B3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8C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366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33352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rsid w:val="009F4DC3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iltshire.secretary@rbl.community" TargetMode="Externa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Devon.Vicechairman@rbl.community" TargetMode="External"/><Relationship Id="rId1" Type="http://schemas.openxmlformats.org/officeDocument/2006/relationships/hyperlink" Target="mailto:Devon.Vicechairman@rbl.communi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9716e7-7600-406b-bc97-93c18143e175" xsi:nil="true"/>
    <lcf76f155ced4ddcb4097134ff3c332f xmlns="41a5e786-e3fb-4c8f-a63d-20df6cf5ae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10E82E2C29B49A378085B18A4DF69" ma:contentTypeVersion="17" ma:contentTypeDescription="Create a new document." ma:contentTypeScope="" ma:versionID="95b658c3a63c847dbc7f786f135e874a">
  <xsd:schema xmlns:xsd="http://www.w3.org/2001/XMLSchema" xmlns:xs="http://www.w3.org/2001/XMLSchema" xmlns:p="http://schemas.microsoft.com/office/2006/metadata/properties" xmlns:ns2="41a5e786-e3fb-4c8f-a63d-20df6cf5ae7d" xmlns:ns3="7d9716e7-7600-406b-bc97-93c18143e175" targetNamespace="http://schemas.microsoft.com/office/2006/metadata/properties" ma:root="true" ma:fieldsID="a873c89dc75c9d2ba5eeccf8aa02b6f8" ns2:_="" ns3:_="">
    <xsd:import namespace="41a5e786-e3fb-4c8f-a63d-20df6cf5ae7d"/>
    <xsd:import namespace="7d9716e7-7600-406b-bc97-93c18143e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5e786-e3fb-4c8f-a63d-20df6cf5a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8458d9-2b08-4572-b98f-3c035c1d4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716e7-7600-406b-bc97-93c18143e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67f41a-3652-4fba-a621-dde8d961e84e}" ma:internalName="TaxCatchAll" ma:showField="CatchAllData" ma:web="7d9716e7-7600-406b-bc97-93c18143e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EFA49-D2A7-4464-B6FE-7B269BAC80F8}">
  <ds:schemaRefs>
    <ds:schemaRef ds:uri="http://schemas.microsoft.com/office/2006/metadata/properties"/>
    <ds:schemaRef ds:uri="http://schemas.microsoft.com/office/infopath/2007/PartnerControls"/>
    <ds:schemaRef ds:uri="7d9716e7-7600-406b-bc97-93c18143e175"/>
    <ds:schemaRef ds:uri="41a5e786-e3fb-4c8f-a63d-20df6cf5ae7d"/>
  </ds:schemaRefs>
</ds:datastoreItem>
</file>

<file path=customXml/itemProps2.xml><?xml version="1.0" encoding="utf-8"?>
<ds:datastoreItem xmlns:ds="http://schemas.openxmlformats.org/officeDocument/2006/customXml" ds:itemID="{AEB3070A-ABE6-4FEE-AFAF-91C4A7836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5e786-e3fb-4c8f-a63d-20df6cf5ae7d"/>
    <ds:schemaRef ds:uri="7d9716e7-7600-406b-bc97-93c18143e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A6027-C1E2-476E-8FC1-4F422AF81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AB084A-AB52-40C0-8A89-1328BB72B9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1b9916-6290-453f-a1c3-a60f22a79bc0}" enabled="0" method="" siteId="{9c1b9916-6290-453f-a1c3-a60f22a79b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DCP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GIBBINS Yasmin 52565</dc:creator>
  <cp:lastModifiedBy>Rita McCredie</cp:lastModifiedBy>
  <cp:revision>2</cp:revision>
  <cp:lastPrinted>2020-08-11T11:54:00Z</cp:lastPrinted>
  <dcterms:created xsi:type="dcterms:W3CDTF">2025-11-10T15:18:00Z</dcterms:created>
  <dcterms:modified xsi:type="dcterms:W3CDTF">2025-11-10T15:18:00Z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6b9221931c52ed67d8053c951ca768c67b882fe5803003045d04dd8681ad6467</vt:lpwstr>
  </property>
  <property fmtid="{D5CDD505-2E9C-101B-9397-08002B2CF9AE}" pid="3" name="ContentTypeId">
    <vt:lpwstr>0x01010061610E82E2C29B49A378085B18A4DF69</vt:lpwstr>
  </property>
</Properties>
</file>